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AF2A6" w14:textId="74141930" w:rsidR="00C67DF6" w:rsidRPr="00A721CC" w:rsidDel="007348F8" w:rsidRDefault="003614F0" w:rsidP="00A721CC">
      <w:pPr>
        <w:spacing w:line="700" w:lineRule="exact"/>
        <w:jc w:val="center"/>
        <w:rPr>
          <w:del w:id="0" w:author="子霖 王" w:date="2026-05-22T17:58:00Z" w16du:dateUtc="2026-05-22T09:58:00Z"/>
          <w:rFonts w:ascii="方正小标宋简体" w:eastAsia="方正小标宋简体" w:hAnsi="方正小标宋简体" w:cs="方正小标宋简体" w:hint="eastAsia"/>
          <w:bCs/>
          <w:sz w:val="36"/>
          <w:szCs w:val="28"/>
        </w:rPr>
      </w:pPr>
      <w:del w:id="1" w:author="子霖 王" w:date="2026-05-22T17:58:00Z" w16du:dateUtc="2026-05-22T09:58:00Z">
        <w:r w:rsidRPr="00A721CC" w:rsidDel="007348F8">
          <w:rPr>
            <w:rFonts w:ascii="方正小标宋简体" w:eastAsia="方正小标宋简体" w:hAnsi="方正小标宋简体" w:cs="方正小标宋简体" w:hint="eastAsia"/>
            <w:bCs/>
            <w:sz w:val="36"/>
            <w:szCs w:val="28"/>
          </w:rPr>
          <w:delText>河南林业职业学院</w:delText>
        </w:r>
        <w:r w:rsidR="00E36C79" w:rsidRPr="00A721CC" w:rsidDel="007348F8">
          <w:rPr>
            <w:rFonts w:ascii="方正小标宋简体" w:eastAsia="方正小标宋简体" w:hAnsi="方正小标宋简体" w:cs="方正小标宋简体" w:hint="eastAsia"/>
            <w:bCs/>
            <w:sz w:val="36"/>
            <w:szCs w:val="28"/>
          </w:rPr>
          <w:delText>党政办公室</w:delText>
        </w:r>
      </w:del>
    </w:p>
    <w:p w14:paraId="5C5B905C" w14:textId="06B7228F" w:rsidR="00C67DF6" w:rsidRPr="00A721CC" w:rsidDel="007348F8" w:rsidRDefault="003614F0" w:rsidP="00A721CC">
      <w:pPr>
        <w:spacing w:line="700" w:lineRule="exact"/>
        <w:jc w:val="center"/>
        <w:rPr>
          <w:del w:id="2" w:author="子霖 王" w:date="2026-05-22T17:58:00Z" w16du:dateUtc="2026-05-22T09:58:00Z"/>
          <w:rFonts w:ascii="方正小标宋简体" w:eastAsia="方正小标宋简体" w:hAnsi="方正小标宋简体" w:cs="方正小标宋简体" w:hint="eastAsia"/>
          <w:bCs/>
          <w:sz w:val="36"/>
          <w:szCs w:val="28"/>
        </w:rPr>
      </w:pPr>
      <w:del w:id="3" w:author="子霖 王" w:date="2026-05-22T17:58:00Z" w16du:dateUtc="2026-05-22T09:58:00Z">
        <w:r w:rsidRPr="00A721CC" w:rsidDel="007348F8">
          <w:rPr>
            <w:rFonts w:ascii="方正小标宋简体" w:eastAsia="方正小标宋简体" w:hAnsi="方正小标宋简体" w:cs="方正小标宋简体" w:hint="eastAsia"/>
            <w:bCs/>
            <w:sz w:val="36"/>
            <w:szCs w:val="28"/>
          </w:rPr>
          <w:delText>关于举办202</w:delText>
        </w:r>
        <w:r w:rsidR="00E36C79" w:rsidRPr="00A721CC" w:rsidDel="007348F8">
          <w:rPr>
            <w:rFonts w:ascii="方正小标宋简体" w:eastAsia="方正小标宋简体" w:hAnsi="方正小标宋简体" w:cs="方正小标宋简体"/>
            <w:bCs/>
            <w:sz w:val="36"/>
            <w:szCs w:val="28"/>
          </w:rPr>
          <w:delText>6</w:delText>
        </w:r>
        <w:r w:rsidRPr="00A721CC" w:rsidDel="007348F8">
          <w:rPr>
            <w:rFonts w:ascii="方正小标宋简体" w:eastAsia="方正小标宋简体" w:hAnsi="方正小标宋简体" w:cs="方正小标宋简体" w:hint="eastAsia"/>
            <w:bCs/>
            <w:sz w:val="36"/>
            <w:szCs w:val="28"/>
          </w:rPr>
          <w:delText>年教育教学信息化</w:delText>
        </w:r>
        <w:r w:rsidR="00E36C79" w:rsidRPr="00A721CC" w:rsidDel="007348F8">
          <w:rPr>
            <w:rFonts w:ascii="方正小标宋简体" w:eastAsia="方正小标宋简体" w:hAnsi="方正小标宋简体" w:cs="方正小标宋简体" w:hint="eastAsia"/>
            <w:bCs/>
            <w:sz w:val="36"/>
            <w:szCs w:val="28"/>
          </w:rPr>
          <w:delText>交流活动</w:delText>
        </w:r>
        <w:r w:rsidRPr="00A721CC" w:rsidDel="007348F8">
          <w:rPr>
            <w:rFonts w:ascii="方正小标宋简体" w:eastAsia="方正小标宋简体" w:hAnsi="方正小标宋简体" w:cs="方正小标宋简体" w:hint="eastAsia"/>
            <w:bCs/>
            <w:sz w:val="36"/>
            <w:szCs w:val="28"/>
          </w:rPr>
          <w:delText>的通知</w:delText>
        </w:r>
      </w:del>
    </w:p>
    <w:p w14:paraId="3FBE1341" w14:textId="5CC8F33D" w:rsidR="00C67DF6" w:rsidRPr="00A721CC" w:rsidDel="007348F8" w:rsidRDefault="003614F0" w:rsidP="00A721CC">
      <w:pPr>
        <w:spacing w:line="600" w:lineRule="exact"/>
        <w:rPr>
          <w:del w:id="4" w:author="子霖 王" w:date="2026-05-22T17:58:00Z" w16du:dateUtc="2026-05-22T09:58:00Z"/>
          <w:rFonts w:ascii="Times New Roman" w:eastAsia="仿宋_GB2312" w:hAnsi="Times New Roman" w:cs="Times New Roman"/>
          <w:sz w:val="32"/>
          <w:szCs w:val="32"/>
        </w:rPr>
      </w:pPr>
      <w:del w:id="5" w:author="子霖 王" w:date="2026-05-22T17:58:00Z" w16du:dateUtc="2026-05-22T09:58:00Z"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各学院、教务处：</w:delText>
        </w:r>
      </w:del>
    </w:p>
    <w:p w14:paraId="79F58BC9" w14:textId="597B49FC" w:rsidR="00C67DF6" w:rsidRPr="00A721CC" w:rsidDel="007348F8" w:rsidRDefault="003614F0" w:rsidP="00A721CC">
      <w:pPr>
        <w:spacing w:line="600" w:lineRule="exact"/>
        <w:ind w:firstLineChars="200" w:firstLine="640"/>
        <w:rPr>
          <w:del w:id="6" w:author="子霖 王" w:date="2026-05-22T17:58:00Z" w16du:dateUtc="2026-05-22T09:58:00Z"/>
          <w:rFonts w:ascii="Times New Roman" w:eastAsia="仿宋_GB2312" w:hAnsi="Times New Roman" w:cs="Times New Roman"/>
          <w:sz w:val="32"/>
          <w:szCs w:val="32"/>
        </w:rPr>
      </w:pPr>
      <w:del w:id="7" w:author="子霖 王" w:date="2026-05-22T17:58:00Z" w16du:dateUtc="2026-05-22T09:58:00Z"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为贯彻落实提升全民数字素养与技能工作要点要求</w:delText>
        </w:r>
        <w:r w:rsidR="00E36C79"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，扎实推进国家教育数字化战略行动，推动教育创新，提升数字素养，实现技术赋能与育人实效的融合贯通，根据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《教育部教育技术与资源发展中心（中央电化教育馆）关于举办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202</w:delText>
        </w:r>
        <w:r w:rsidR="00E36C79"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6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年全国师生数字素养提升实践活动（第</w:delText>
        </w:r>
        <w:r w:rsidR="00E36C79"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三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十届教师活动）的通知》（教技资〔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202</w:delText>
        </w:r>
        <w:r w:rsidR="00E36C79"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6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〕</w:delText>
        </w:r>
        <w:r w:rsidR="00E36C79"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18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号）及《河南省教育厅办公室关于举办河南省第</w:delText>
        </w:r>
        <w:r w:rsidR="00E36C79"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三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十届教育教学信息化交流活动的通知》（教</w:delText>
        </w:r>
        <w:r w:rsidR="00E36C79"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办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资保〔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202</w:delText>
        </w:r>
        <w:r w:rsidR="00E36C79"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6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〕</w:delText>
        </w:r>
        <w:r w:rsidR="00E36C79"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140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号）文件精神，经研究，决定举办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202</w:delText>
        </w:r>
        <w:r w:rsidR="00E36C79"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6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年教育教学信息化</w:delText>
        </w:r>
        <w:r w:rsidR="00E36C79"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交流活动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。现将有关事宜通知如下：</w:delText>
        </w:r>
      </w:del>
    </w:p>
    <w:p w14:paraId="5C00A2CB" w14:textId="40861EB8" w:rsidR="00C67DF6" w:rsidRPr="00A721CC" w:rsidDel="007348F8" w:rsidRDefault="003614F0" w:rsidP="00A721CC">
      <w:pPr>
        <w:spacing w:line="600" w:lineRule="exact"/>
        <w:ind w:firstLineChars="200" w:firstLine="643"/>
        <w:rPr>
          <w:del w:id="8" w:author="子霖 王" w:date="2026-05-22T17:58:00Z" w16du:dateUtc="2026-05-22T09:58:00Z"/>
          <w:rFonts w:ascii="黑体" w:eastAsia="黑体" w:hAnsi="黑体" w:cs="Times New Roman" w:hint="eastAsia"/>
          <w:b/>
          <w:sz w:val="32"/>
          <w:szCs w:val="32"/>
        </w:rPr>
      </w:pPr>
      <w:del w:id="9" w:author="子霖 王" w:date="2026-05-22T17:58:00Z" w16du:dateUtc="2026-05-22T09:58:00Z">
        <w:r w:rsidRPr="00A721CC" w:rsidDel="007348F8">
          <w:rPr>
            <w:rFonts w:ascii="黑体" w:eastAsia="黑体" w:hAnsi="黑体" w:cs="Times New Roman"/>
            <w:b/>
            <w:sz w:val="32"/>
            <w:szCs w:val="32"/>
          </w:rPr>
          <w:delText>一、参加范围</w:delText>
        </w:r>
      </w:del>
    </w:p>
    <w:p w14:paraId="1F721A7E" w14:textId="083AD649" w:rsidR="00C67DF6" w:rsidRPr="00A721CC" w:rsidDel="007348F8" w:rsidRDefault="003614F0" w:rsidP="00A721CC">
      <w:pPr>
        <w:spacing w:line="600" w:lineRule="exact"/>
        <w:ind w:firstLineChars="200" w:firstLine="640"/>
        <w:rPr>
          <w:del w:id="10" w:author="子霖 王" w:date="2026-05-22T17:58:00Z" w16du:dateUtc="2026-05-22T09:58:00Z"/>
          <w:rFonts w:ascii="Times New Roman" w:eastAsia="仿宋_GB2312" w:hAnsi="Times New Roman" w:cs="Times New Roman"/>
          <w:sz w:val="32"/>
          <w:szCs w:val="32"/>
        </w:rPr>
      </w:pPr>
      <w:del w:id="11" w:author="子霖 王" w:date="2026-05-22T17:58:00Z" w16du:dateUtc="2026-05-22T09:58:00Z"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全校在职教师。</w:delText>
        </w:r>
      </w:del>
    </w:p>
    <w:p w14:paraId="776F17F5" w14:textId="0450CF24" w:rsidR="00C67DF6" w:rsidRPr="00A721CC" w:rsidDel="007348F8" w:rsidRDefault="003614F0" w:rsidP="00A721CC">
      <w:pPr>
        <w:spacing w:line="600" w:lineRule="exact"/>
        <w:ind w:firstLineChars="200" w:firstLine="643"/>
        <w:rPr>
          <w:del w:id="12" w:author="子霖 王" w:date="2026-05-22T17:58:00Z" w16du:dateUtc="2026-05-22T09:58:00Z"/>
          <w:rFonts w:ascii="黑体" w:eastAsia="黑体" w:hAnsi="黑体" w:cs="Times New Roman" w:hint="eastAsia"/>
          <w:b/>
          <w:sz w:val="32"/>
          <w:szCs w:val="32"/>
        </w:rPr>
      </w:pPr>
      <w:del w:id="13" w:author="子霖 王" w:date="2026-05-22T17:58:00Z" w16du:dateUtc="2026-05-22T09:58:00Z">
        <w:r w:rsidRPr="00A721CC" w:rsidDel="007348F8">
          <w:rPr>
            <w:rFonts w:ascii="黑体" w:eastAsia="黑体" w:hAnsi="黑体" w:cs="Times New Roman"/>
            <w:b/>
            <w:sz w:val="32"/>
            <w:szCs w:val="32"/>
          </w:rPr>
          <w:delText>二、项目设置与说明</w:delText>
        </w:r>
      </w:del>
    </w:p>
    <w:p w14:paraId="7BF6F714" w14:textId="1E6A8E2C" w:rsidR="00C67DF6" w:rsidRPr="00A721CC" w:rsidDel="007348F8" w:rsidRDefault="003614F0" w:rsidP="00A721CC">
      <w:pPr>
        <w:spacing w:line="600" w:lineRule="exact"/>
        <w:ind w:firstLineChars="200" w:firstLine="643"/>
        <w:rPr>
          <w:del w:id="14" w:author="子霖 王" w:date="2026-05-22T17:58:00Z" w16du:dateUtc="2026-05-22T09:58:00Z"/>
          <w:rFonts w:ascii="楷体_GB2312" w:eastAsia="楷体_GB2312" w:hAnsi="Times New Roman" w:cs="Times New Roman"/>
          <w:b/>
          <w:bCs/>
          <w:sz w:val="32"/>
          <w:szCs w:val="32"/>
        </w:rPr>
      </w:pPr>
      <w:del w:id="15" w:author="子霖 王" w:date="2026-05-22T17:58:00Z" w16du:dateUtc="2026-05-22T09:58:00Z">
        <w:r w:rsidRPr="00A721CC" w:rsidDel="007348F8">
          <w:rPr>
            <w:rFonts w:ascii="楷体_GB2312" w:eastAsia="楷体_GB2312" w:hAnsi="Times New Roman" w:cs="Times New Roman" w:hint="eastAsia"/>
            <w:b/>
            <w:bCs/>
            <w:sz w:val="32"/>
            <w:szCs w:val="32"/>
          </w:rPr>
          <w:delText>（一）项目设置</w:delText>
        </w:r>
      </w:del>
    </w:p>
    <w:p w14:paraId="4C71BBD1" w14:textId="50431530" w:rsidR="00C67DF6" w:rsidRPr="00A721CC" w:rsidDel="007348F8" w:rsidRDefault="003614F0" w:rsidP="00A721CC">
      <w:pPr>
        <w:spacing w:line="600" w:lineRule="exact"/>
        <w:ind w:firstLineChars="200" w:firstLine="640"/>
        <w:rPr>
          <w:del w:id="16" w:author="子霖 王" w:date="2026-05-22T17:58:00Z" w16du:dateUtc="2026-05-22T09:58:00Z"/>
          <w:rFonts w:ascii="Times New Roman" w:eastAsia="仿宋_GB2312" w:hAnsi="Times New Roman" w:cs="Times New Roman"/>
          <w:sz w:val="32"/>
          <w:szCs w:val="32"/>
        </w:rPr>
      </w:pPr>
      <w:del w:id="17" w:author="子霖 王" w:date="2026-05-22T17:58:00Z" w16du:dateUtc="2026-05-22T09:58:00Z"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微课、信息化教学课程案例、优秀教育电视节目。</w:delText>
        </w:r>
      </w:del>
    </w:p>
    <w:p w14:paraId="423F1D03" w14:textId="23EB51E9" w:rsidR="00C67DF6" w:rsidRPr="00A721CC" w:rsidDel="007348F8" w:rsidRDefault="003614F0" w:rsidP="00A721CC">
      <w:pPr>
        <w:spacing w:line="600" w:lineRule="exact"/>
        <w:ind w:firstLineChars="200" w:firstLine="643"/>
        <w:rPr>
          <w:del w:id="18" w:author="子霖 王" w:date="2026-05-22T17:58:00Z" w16du:dateUtc="2026-05-22T09:58:00Z"/>
          <w:rFonts w:ascii="楷体_GB2312" w:eastAsia="楷体_GB2312" w:hAnsi="Times New Roman" w:cs="Times New Roman"/>
          <w:b/>
          <w:bCs/>
          <w:sz w:val="32"/>
          <w:szCs w:val="32"/>
        </w:rPr>
      </w:pPr>
      <w:del w:id="19" w:author="子霖 王" w:date="2026-05-22T17:58:00Z" w16du:dateUtc="2026-05-22T09:58:00Z">
        <w:r w:rsidRPr="00A721CC" w:rsidDel="007348F8">
          <w:rPr>
            <w:rFonts w:ascii="楷体_GB2312" w:eastAsia="楷体_GB2312" w:hAnsi="Times New Roman" w:cs="Times New Roman"/>
            <w:b/>
            <w:bCs/>
            <w:sz w:val="32"/>
            <w:szCs w:val="32"/>
          </w:rPr>
          <w:delText>（二）项目说明</w:delText>
        </w:r>
      </w:del>
    </w:p>
    <w:p w14:paraId="69A2D436" w14:textId="438454EB" w:rsidR="00485F89" w:rsidRPr="00A721CC" w:rsidDel="007348F8" w:rsidRDefault="00E36C79" w:rsidP="00A721CC">
      <w:pPr>
        <w:spacing w:line="600" w:lineRule="exact"/>
        <w:ind w:firstLineChars="200" w:firstLine="640"/>
        <w:rPr>
          <w:del w:id="20" w:author="子霖 王" w:date="2026-05-22T17:58:00Z" w16du:dateUtc="2026-05-22T09:58:00Z"/>
          <w:rFonts w:ascii="Times New Roman" w:eastAsia="仿宋_GB2312" w:hAnsi="Times New Roman" w:cs="Times New Roman"/>
          <w:sz w:val="32"/>
          <w:szCs w:val="32"/>
        </w:rPr>
      </w:pPr>
      <w:del w:id="21" w:author="子霖 王" w:date="2026-05-22T17:58:00Z" w16du:dateUtc="2026-05-22T09:58:00Z"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1.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微课：是指教师围绕单一学习主题，以知识点讲解、技能操作和实验过程演示等为主要内容，使用摄录、录屏等拍摄方式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 xml:space="preserve"> 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制作的视频教学资源。能够达到降低教学难度、适配碎片化学习、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 xml:space="preserve"> 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支持独立学习等目的。</w:delText>
        </w:r>
      </w:del>
      <w:del w:id="22" w:author="子霖 王" w:date="2026-05-21T15:45:00Z" w16du:dateUtc="2026-05-21T07:45:00Z">
        <w:r w:rsidRPr="00A721CC" w:rsidDel="00ED4693">
          <w:rPr>
            <w:rFonts w:ascii="Times New Roman" w:eastAsia="仿宋_GB2312" w:hAnsi="Times New Roman" w:cs="Times New Roman"/>
            <w:sz w:val="32"/>
            <w:szCs w:val="32"/>
          </w:rPr>
          <w:delText>主要形式可以是讲授视频，也可以是讲授</w:delText>
        </w:r>
        <w:r w:rsidRPr="00A721CC" w:rsidDel="00ED4693">
          <w:rPr>
            <w:rFonts w:ascii="Times New Roman" w:eastAsia="仿宋_GB2312" w:hAnsi="Times New Roman" w:cs="Times New Roman"/>
            <w:sz w:val="32"/>
            <w:szCs w:val="32"/>
          </w:rPr>
          <w:delText xml:space="preserve"> </w:delText>
        </w:r>
        <w:r w:rsidRPr="00A721CC" w:rsidDel="00ED4693">
          <w:rPr>
            <w:rFonts w:ascii="Times New Roman" w:eastAsia="仿宋_GB2312" w:hAnsi="Times New Roman" w:cs="Times New Roman"/>
            <w:sz w:val="32"/>
            <w:szCs w:val="32"/>
          </w:rPr>
          <w:delText>者使用教学软件、教学装备对相关教学内容进行批注和讲解的视</w:delText>
        </w:r>
        <w:r w:rsidRPr="00A721CC" w:rsidDel="00ED4693">
          <w:rPr>
            <w:rFonts w:ascii="Times New Roman" w:eastAsia="仿宋_GB2312" w:hAnsi="Times New Roman" w:cs="Times New Roman"/>
            <w:sz w:val="32"/>
            <w:szCs w:val="32"/>
          </w:rPr>
          <w:delText xml:space="preserve"> </w:delText>
        </w:r>
        <w:r w:rsidRPr="00A721CC" w:rsidDel="00ED4693">
          <w:rPr>
            <w:rFonts w:ascii="Times New Roman" w:eastAsia="仿宋_GB2312" w:hAnsi="Times New Roman" w:cs="Times New Roman"/>
            <w:sz w:val="32"/>
            <w:szCs w:val="32"/>
          </w:rPr>
          <w:delText>频。</w:delText>
        </w:r>
      </w:del>
      <w:del w:id="23" w:author="子霖 王" w:date="2026-05-22T17:58:00Z" w16du:dateUtc="2026-05-22T09:58:00Z"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鼓励合理使用新技术，职业教育微课作品鼓励融入工匠精神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 xml:space="preserve"> 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等思政元素，并体现技能训练（包括训练模式）。单纯使用生成式人工智能设计制作，或全程以智能体替代教师进行讲解、演示和批注的微课作品，均不属于本类作品。</w:delText>
        </w:r>
      </w:del>
    </w:p>
    <w:p w14:paraId="4143AD0C" w14:textId="10280D22" w:rsidR="00485F89" w:rsidRPr="00A721CC" w:rsidDel="007348F8" w:rsidRDefault="00E36C79" w:rsidP="00A721CC">
      <w:pPr>
        <w:spacing w:line="600" w:lineRule="exact"/>
        <w:ind w:firstLineChars="200" w:firstLine="640"/>
        <w:rPr>
          <w:del w:id="24" w:author="子霖 王" w:date="2026-05-22T17:58:00Z" w16du:dateUtc="2026-05-22T09:58:00Z"/>
          <w:rFonts w:ascii="Times New Roman" w:eastAsia="仿宋_GB2312" w:hAnsi="Times New Roman" w:cs="Times New Roman"/>
          <w:sz w:val="32"/>
          <w:szCs w:val="32"/>
        </w:rPr>
      </w:pPr>
      <w:del w:id="25" w:author="子霖 王" w:date="2026-05-22T17:58:00Z" w16du:dateUtc="2026-05-22T09:58:00Z"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（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1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）相关要求：微课视频应是单一有声视频文件，要求教学目标清晰、主题突出、内容完整、声画质量好。视频片头要求蓝底白字、楷体、时长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 xml:space="preserve"> 5 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秒，显示教材版本、学段学科、年级学期、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 xml:space="preserve"> 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课名、教师姓名和所在单位等信息，画面尺寸为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 xml:space="preserve"> 640×480 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像素以上，播放时间为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 xml:space="preserve"> 8</w:delText>
        </w:r>
        <w:r w:rsidR="00933690" w:rsidDel="007348F8">
          <w:rPr>
            <w:rFonts w:ascii="Times New Roman" w:eastAsia="仿宋_GB2312" w:hAnsi="Times New Roman" w:cs="Times New Roman"/>
            <w:sz w:val="32"/>
            <w:szCs w:val="32"/>
          </w:rPr>
          <w:delText>-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10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分钟，视频中要求出现教师本人讲课的同步画面。如有学习指导、练习题和配套学习资源等，可在相关材料中一并提交。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 xml:space="preserve"> </w:delText>
        </w:r>
      </w:del>
    </w:p>
    <w:p w14:paraId="04D79410" w14:textId="501BD40D" w:rsidR="00485F89" w:rsidRPr="00A721CC" w:rsidDel="007348F8" w:rsidRDefault="00E36C79" w:rsidP="00A721CC">
      <w:pPr>
        <w:spacing w:line="600" w:lineRule="exact"/>
        <w:ind w:firstLineChars="200" w:firstLine="640"/>
        <w:rPr>
          <w:del w:id="26" w:author="子霖 王" w:date="2026-05-22T17:58:00Z" w16du:dateUtc="2026-05-22T09:58:00Z"/>
          <w:rFonts w:ascii="Times New Roman" w:eastAsia="仿宋_GB2312" w:hAnsi="Times New Roman" w:cs="Times New Roman"/>
          <w:sz w:val="32"/>
          <w:szCs w:val="32"/>
        </w:rPr>
      </w:pPr>
      <w:del w:id="27" w:author="子霖 王" w:date="2026-05-22T17:58:00Z" w16du:dateUtc="2026-05-22T09:58:00Z"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（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2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）报送材料：作品登记表（见附件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 xml:space="preserve"> 1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）（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 xml:space="preserve">PDF 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格式），微课视频（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 xml:space="preserve">MP4 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格式），相关材料（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 xml:space="preserve">ZIP 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压缩包格式）。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 xml:space="preserve"> </w:delText>
        </w:r>
      </w:del>
    </w:p>
    <w:p w14:paraId="624AB0BC" w14:textId="638EE8CD" w:rsidR="00485F89" w:rsidRPr="00A721CC" w:rsidDel="007348F8" w:rsidRDefault="00E36C79" w:rsidP="00A721CC">
      <w:pPr>
        <w:spacing w:line="600" w:lineRule="exact"/>
        <w:ind w:firstLineChars="200" w:firstLine="640"/>
        <w:rPr>
          <w:del w:id="28" w:author="子霖 王" w:date="2026-05-22T17:58:00Z" w16du:dateUtc="2026-05-22T09:58:00Z"/>
          <w:rFonts w:ascii="Times New Roman" w:eastAsia="仿宋_GB2312" w:hAnsi="Times New Roman" w:cs="Times New Roman"/>
          <w:sz w:val="32"/>
          <w:szCs w:val="32"/>
        </w:rPr>
      </w:pPr>
      <w:del w:id="29" w:author="子霖 王" w:date="2026-05-22T17:58:00Z" w16du:dateUtc="2026-05-22T09:58:00Z"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2.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信息化教学课程案例：是利用信息技术优化课程教学，转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 xml:space="preserve"> 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变学习方式，创新课堂教学模式，教育教学改革成效显著的案例。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 xml:space="preserve"> 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包括课堂教学、研究性教学、实验实训教学、见习实习教学等多种类型，采用混合教学或在线教学模式。鼓励结合国家智慧教育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 xml:space="preserve"> 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公共服务平台进行案例创作。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 xml:space="preserve"> </w:delText>
        </w:r>
      </w:del>
    </w:p>
    <w:p w14:paraId="4EE96B16" w14:textId="4F4F10D4" w:rsidR="00485F89" w:rsidRPr="00A721CC" w:rsidDel="007348F8" w:rsidRDefault="00E36C79" w:rsidP="00A721CC">
      <w:pPr>
        <w:spacing w:line="600" w:lineRule="exact"/>
        <w:ind w:firstLineChars="200" w:firstLine="640"/>
        <w:rPr>
          <w:del w:id="30" w:author="子霖 王" w:date="2026-05-22T17:58:00Z" w16du:dateUtc="2026-05-22T09:58:00Z"/>
          <w:rFonts w:ascii="Times New Roman" w:eastAsia="仿宋_GB2312" w:hAnsi="Times New Roman" w:cs="Times New Roman"/>
          <w:sz w:val="32"/>
          <w:szCs w:val="32"/>
        </w:rPr>
      </w:pPr>
      <w:del w:id="31" w:author="子霖 王" w:date="2026-05-22T17:58:00Z" w16du:dateUtc="2026-05-22T09:58:00Z"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（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1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）相关要求：须提交案例介绍文档、教学活动录像和相关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 xml:space="preserve"> 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材料。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 xml:space="preserve"> </w:delText>
        </w:r>
      </w:del>
    </w:p>
    <w:p w14:paraId="7475C96B" w14:textId="414E504E" w:rsidR="00485F89" w:rsidRPr="00A721CC" w:rsidDel="007348F8" w:rsidRDefault="00E36C79" w:rsidP="00A721CC">
      <w:pPr>
        <w:spacing w:line="600" w:lineRule="exact"/>
        <w:ind w:firstLineChars="200" w:firstLine="640"/>
        <w:rPr>
          <w:del w:id="32" w:author="子霖 王" w:date="2026-05-22T17:58:00Z" w16du:dateUtc="2026-05-22T09:58:00Z"/>
          <w:rFonts w:ascii="Times New Roman" w:eastAsia="仿宋_GB2312" w:hAnsi="Times New Roman" w:cs="Times New Roman"/>
          <w:sz w:val="32"/>
          <w:szCs w:val="32"/>
        </w:rPr>
      </w:pPr>
      <w:del w:id="33" w:author="子霖 王" w:date="2026-05-22T17:58:00Z" w16du:dateUtc="2026-05-22T09:58:00Z"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案例介绍文档：包括课程建设与实施情况、教学效果、教学成果、推广情况等内容。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 xml:space="preserve"> </w:delText>
        </w:r>
      </w:del>
    </w:p>
    <w:p w14:paraId="1ED217AC" w14:textId="69C3A44D" w:rsidR="00485F89" w:rsidRPr="00A721CC" w:rsidDel="007348F8" w:rsidRDefault="00E36C79" w:rsidP="00A721CC">
      <w:pPr>
        <w:spacing w:line="600" w:lineRule="exact"/>
        <w:ind w:firstLineChars="200" w:firstLine="640"/>
        <w:rPr>
          <w:del w:id="34" w:author="子霖 王" w:date="2026-05-22T17:58:00Z" w16du:dateUtc="2026-05-22T09:58:00Z"/>
          <w:rFonts w:ascii="Times New Roman" w:eastAsia="仿宋_GB2312" w:hAnsi="Times New Roman" w:cs="Times New Roman"/>
          <w:sz w:val="32"/>
          <w:szCs w:val="32"/>
        </w:rPr>
      </w:pPr>
      <w:del w:id="35" w:author="子霖 王" w:date="2026-05-22T17:58:00Z" w16du:dateUtc="2026-05-22T09:58:00Z"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教学活动录像：须反映信息化课程教学情况，可以是具有代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 xml:space="preserve"> 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表性的单节课堂教学实录、多节课堂片段剪辑、专题介绍视频等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 xml:space="preserve"> 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多种形式。时间总计不超过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 xml:space="preserve"> 50 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分钟。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 xml:space="preserve"> </w:delText>
        </w:r>
      </w:del>
    </w:p>
    <w:p w14:paraId="26BCFFC5" w14:textId="22668408" w:rsidR="00485F89" w:rsidRPr="00A721CC" w:rsidDel="007348F8" w:rsidRDefault="00E36C79" w:rsidP="00A721CC">
      <w:pPr>
        <w:spacing w:line="600" w:lineRule="exact"/>
        <w:ind w:firstLineChars="200" w:firstLine="640"/>
        <w:rPr>
          <w:del w:id="36" w:author="子霖 王" w:date="2026-05-22T17:58:00Z" w16du:dateUtc="2026-05-22T09:58:00Z"/>
          <w:rFonts w:ascii="Times New Roman" w:eastAsia="仿宋_GB2312" w:hAnsi="Times New Roman" w:cs="Times New Roman"/>
          <w:sz w:val="32"/>
          <w:szCs w:val="32"/>
        </w:rPr>
      </w:pPr>
      <w:del w:id="37" w:author="子霖 王" w:date="2026-05-22T17:58:00Z" w16du:dateUtc="2026-05-22T09:58:00Z"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相关材料：应包含教学设计方案、课程资源等内容。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 xml:space="preserve"> </w:delText>
        </w:r>
      </w:del>
    </w:p>
    <w:p w14:paraId="6BC50615" w14:textId="65BD9B48" w:rsidR="00485F89" w:rsidRPr="00A721CC" w:rsidDel="007348F8" w:rsidRDefault="00E36C79" w:rsidP="00A721CC">
      <w:pPr>
        <w:spacing w:line="600" w:lineRule="exact"/>
        <w:ind w:firstLineChars="200" w:firstLine="640"/>
        <w:rPr>
          <w:del w:id="38" w:author="子霖 王" w:date="2026-05-22T17:58:00Z" w16du:dateUtc="2026-05-22T09:58:00Z"/>
          <w:rFonts w:ascii="Times New Roman" w:eastAsia="仿宋_GB2312" w:hAnsi="Times New Roman" w:cs="Times New Roman"/>
          <w:sz w:val="32"/>
          <w:szCs w:val="32"/>
        </w:rPr>
      </w:pPr>
      <w:del w:id="39" w:author="子霖 王" w:date="2026-05-22T17:58:00Z" w16du:dateUtc="2026-05-22T09:58:00Z"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（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2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）报送材料：作品登记表（见附件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 xml:space="preserve"> 1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）（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 xml:space="preserve">PDF 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格式），案例介绍文档（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 xml:space="preserve">Word 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文档格式），教学活动录像（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 xml:space="preserve">MP4 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格式），相关材料（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 xml:space="preserve">ZIP 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压缩包格式）。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 xml:space="preserve"> </w:delText>
        </w:r>
      </w:del>
    </w:p>
    <w:p w14:paraId="653FE891" w14:textId="63D08480" w:rsidR="00485F89" w:rsidRPr="00A721CC" w:rsidDel="007348F8" w:rsidRDefault="00485F89" w:rsidP="00A721CC">
      <w:pPr>
        <w:spacing w:line="600" w:lineRule="exact"/>
        <w:ind w:firstLineChars="200" w:firstLine="640"/>
        <w:rPr>
          <w:del w:id="40" w:author="子霖 王" w:date="2026-05-22T17:58:00Z" w16du:dateUtc="2026-05-22T09:58:00Z"/>
          <w:rFonts w:ascii="Times New Roman" w:eastAsia="仿宋_GB2312" w:hAnsi="Times New Roman" w:cs="Times New Roman"/>
          <w:sz w:val="32"/>
          <w:szCs w:val="32"/>
        </w:rPr>
      </w:pPr>
      <w:del w:id="41" w:author="子霖 王" w:date="2026-05-22T17:58:00Z" w16du:dateUtc="2026-05-22T09:58:00Z"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3</w:delText>
        </w:r>
        <w:r w:rsidR="00E36C79"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.</w:delText>
        </w:r>
        <w:r w:rsidR="00E36C79"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优秀教育电视节目：是教育电视新闻、校园电视作品、教育电视主持人风采等交流、展示类视频资源。</w:delText>
        </w:r>
        <w:r w:rsidR="00E36C79"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 xml:space="preserve"> </w:delText>
        </w:r>
      </w:del>
    </w:p>
    <w:p w14:paraId="6A647718" w14:textId="3CB3C845" w:rsidR="00485F89" w:rsidRPr="00A721CC" w:rsidDel="007348F8" w:rsidRDefault="00E36C79" w:rsidP="00A721CC">
      <w:pPr>
        <w:spacing w:line="600" w:lineRule="exact"/>
        <w:ind w:firstLineChars="200" w:firstLine="640"/>
        <w:rPr>
          <w:del w:id="42" w:author="子霖 王" w:date="2026-05-22T17:58:00Z" w16du:dateUtc="2026-05-22T09:58:00Z"/>
          <w:rFonts w:ascii="Times New Roman" w:eastAsia="仿宋_GB2312" w:hAnsi="Times New Roman" w:cs="Times New Roman"/>
          <w:sz w:val="32"/>
          <w:szCs w:val="32"/>
        </w:rPr>
      </w:pPr>
      <w:del w:id="43" w:author="子霖 王" w:date="2026-05-22T17:58:00Z" w16du:dateUtc="2026-05-22T09:58:00Z"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lastRenderedPageBreak/>
          <w:delText>（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1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）相关要求：</w:delText>
        </w:r>
      </w:del>
    </w:p>
    <w:p w14:paraId="0F38E505" w14:textId="499524B4" w:rsidR="00485F89" w:rsidRPr="00A721CC" w:rsidDel="007348F8" w:rsidRDefault="00E36C79" w:rsidP="00A721CC">
      <w:pPr>
        <w:spacing w:line="600" w:lineRule="exact"/>
        <w:ind w:firstLineChars="200" w:firstLine="640"/>
        <w:rPr>
          <w:del w:id="44" w:author="子霖 王" w:date="2026-05-22T17:58:00Z" w16du:dateUtc="2026-05-22T09:58:00Z"/>
          <w:rFonts w:ascii="Times New Roman" w:eastAsia="仿宋_GB2312" w:hAnsi="Times New Roman" w:cs="Times New Roman"/>
          <w:sz w:val="32"/>
          <w:szCs w:val="32"/>
        </w:rPr>
      </w:pPr>
      <w:del w:id="45" w:author="子霖 王" w:date="2026-05-22T17:58:00Z" w16du:dateUtc="2026-05-22T09:58:00Z"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教育电视新闻（含校园新闻）：每条新闻时长控制在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 xml:space="preserve"> 3 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分钟以内，校园新闻应围绕一个新闻主题摄制。</w:delText>
        </w:r>
      </w:del>
    </w:p>
    <w:p w14:paraId="3E2E3E64" w14:textId="3C64AEBA" w:rsidR="00485F89" w:rsidRPr="00A721CC" w:rsidDel="007348F8" w:rsidRDefault="00E36C79" w:rsidP="00A721CC">
      <w:pPr>
        <w:spacing w:line="600" w:lineRule="exact"/>
        <w:ind w:firstLineChars="200" w:firstLine="640"/>
        <w:rPr>
          <w:del w:id="46" w:author="子霖 王" w:date="2026-05-22T17:58:00Z" w16du:dateUtc="2026-05-22T09:58:00Z"/>
          <w:rFonts w:ascii="Times New Roman" w:eastAsia="仿宋_GB2312" w:hAnsi="Times New Roman" w:cs="Times New Roman"/>
          <w:sz w:val="32"/>
          <w:szCs w:val="32"/>
        </w:rPr>
      </w:pPr>
      <w:del w:id="47" w:author="子霖 王" w:date="2026-05-22T17:58:00Z" w16du:dateUtc="2026-05-22T09:58:00Z"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校园电视作品（新闻专题类）：校园专题以记录典型人物、文体活动或探讨校园生活热点问题，宣传学校办学特色为主题，时长控制在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 xml:space="preserve"> 10</w:delText>
        </w:r>
        <w:r w:rsidR="001839AD" w:rsidDel="007348F8">
          <w:rPr>
            <w:rFonts w:ascii="Times New Roman" w:eastAsia="仿宋_GB2312" w:hAnsi="Times New Roman" w:cs="Times New Roman" w:hint="eastAsia"/>
            <w:sz w:val="32"/>
            <w:szCs w:val="32"/>
          </w:rPr>
          <w:delText>-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 xml:space="preserve">15 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分钟。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 xml:space="preserve"> </w:delText>
        </w:r>
      </w:del>
    </w:p>
    <w:p w14:paraId="4F590029" w14:textId="4AB78C30" w:rsidR="00485F89" w:rsidRPr="00A721CC" w:rsidDel="007348F8" w:rsidRDefault="00E36C79" w:rsidP="00A721CC">
      <w:pPr>
        <w:spacing w:line="600" w:lineRule="exact"/>
        <w:ind w:firstLineChars="200" w:firstLine="640"/>
        <w:rPr>
          <w:del w:id="48" w:author="子霖 王" w:date="2026-05-22T17:58:00Z" w16du:dateUtc="2026-05-22T09:58:00Z"/>
          <w:rFonts w:ascii="Times New Roman" w:eastAsia="仿宋_GB2312" w:hAnsi="Times New Roman" w:cs="Times New Roman"/>
          <w:sz w:val="32"/>
          <w:szCs w:val="32"/>
        </w:rPr>
      </w:pPr>
      <w:del w:id="49" w:author="子霖 王" w:date="2026-05-22T17:58:00Z" w16du:dateUtc="2026-05-22T09:58:00Z"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校园电视作品（校园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 xml:space="preserve"> DV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、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MV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）：应具有微时长、微周期、微投入、主题集中、故事情节完整特征，适于在各种媒体（特别是移动媒体）上播放，时长不超过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 xml:space="preserve"> 10 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分钟；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 xml:space="preserve">MV 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包括校歌和其他适合学生演唱的歌曲，制作完成后有字幕，时长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 xml:space="preserve"> 3</w:delText>
        </w:r>
        <w:r w:rsidR="00933690" w:rsidDel="007348F8">
          <w:rPr>
            <w:rFonts w:ascii="Times New Roman" w:eastAsia="仿宋_GB2312" w:hAnsi="Times New Roman" w:cs="Times New Roman"/>
            <w:sz w:val="32"/>
            <w:szCs w:val="32"/>
          </w:rPr>
          <w:delText>-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 xml:space="preserve">5 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分钟。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 xml:space="preserve"> </w:delText>
        </w:r>
      </w:del>
    </w:p>
    <w:p w14:paraId="470E482A" w14:textId="342586C2" w:rsidR="00485F89" w:rsidRPr="00A721CC" w:rsidDel="007348F8" w:rsidRDefault="00E36C79" w:rsidP="00A721CC">
      <w:pPr>
        <w:spacing w:line="600" w:lineRule="exact"/>
        <w:ind w:firstLineChars="200" w:firstLine="640"/>
        <w:rPr>
          <w:del w:id="50" w:author="子霖 王" w:date="2026-05-22T17:58:00Z" w16du:dateUtc="2026-05-22T09:58:00Z"/>
          <w:rFonts w:ascii="Times New Roman" w:eastAsia="仿宋_GB2312" w:hAnsi="Times New Roman" w:cs="Times New Roman"/>
          <w:sz w:val="32"/>
          <w:szCs w:val="32"/>
        </w:rPr>
      </w:pPr>
      <w:del w:id="51" w:author="子霖 王" w:date="2026-05-22T17:58:00Z" w16du:dateUtc="2026-05-22T09:58:00Z"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教育电视主持人风采：包括专题采访、栏目主持（不含电台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 xml:space="preserve"> 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播音主持）；时长控制在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 xml:space="preserve"> 10 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分钟以内。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 xml:space="preserve"> </w:delText>
        </w:r>
      </w:del>
    </w:p>
    <w:p w14:paraId="691CBF02" w14:textId="4C982CD6" w:rsidR="00E36C79" w:rsidRPr="00A721CC" w:rsidDel="007348F8" w:rsidRDefault="00E36C79" w:rsidP="00A721CC">
      <w:pPr>
        <w:spacing w:line="600" w:lineRule="exact"/>
        <w:ind w:firstLineChars="200" w:firstLine="640"/>
        <w:rPr>
          <w:del w:id="52" w:author="子霖 王" w:date="2026-05-22T17:58:00Z" w16du:dateUtc="2026-05-22T09:58:00Z"/>
          <w:rFonts w:ascii="Times New Roman" w:eastAsia="仿宋_GB2312" w:hAnsi="Times New Roman" w:cs="Times New Roman"/>
          <w:sz w:val="32"/>
          <w:szCs w:val="32"/>
        </w:rPr>
      </w:pPr>
      <w:del w:id="53" w:author="子霖 王" w:date="2026-05-22T17:58:00Z" w16du:dateUtc="2026-05-22T09:58:00Z"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（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2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）报送材料：作品登记表（见附件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 xml:space="preserve"> 1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）（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 xml:space="preserve">PDF 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格式），作品视频（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 xml:space="preserve">MP4 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格式，大小不超过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 xml:space="preserve"> 1.5G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），相关材料（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 xml:space="preserve">ZIP 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压缩包格式）。</w:delText>
        </w:r>
      </w:del>
    </w:p>
    <w:p w14:paraId="289FAD7C" w14:textId="73B4E32A" w:rsidR="00C67DF6" w:rsidRPr="00A721CC" w:rsidDel="007348F8" w:rsidRDefault="003614F0" w:rsidP="00A721CC">
      <w:pPr>
        <w:spacing w:line="600" w:lineRule="exact"/>
        <w:ind w:firstLineChars="200" w:firstLine="643"/>
        <w:rPr>
          <w:del w:id="54" w:author="子霖 王" w:date="2026-05-22T17:58:00Z" w16du:dateUtc="2026-05-22T09:58:00Z"/>
          <w:rFonts w:ascii="黑体" w:eastAsia="黑体" w:hAnsi="黑体" w:cs="Times New Roman" w:hint="eastAsia"/>
          <w:b/>
          <w:sz w:val="32"/>
          <w:szCs w:val="32"/>
        </w:rPr>
      </w:pPr>
      <w:del w:id="55" w:author="子霖 王" w:date="2026-05-22T17:58:00Z" w16du:dateUtc="2026-05-22T09:58:00Z">
        <w:r w:rsidRPr="00A721CC" w:rsidDel="007348F8">
          <w:rPr>
            <w:rFonts w:ascii="黑体" w:eastAsia="黑体" w:hAnsi="黑体" w:cs="Times New Roman"/>
            <w:b/>
            <w:sz w:val="32"/>
            <w:szCs w:val="32"/>
          </w:rPr>
          <w:delText>三、作品资格审定</w:delText>
        </w:r>
      </w:del>
    </w:p>
    <w:p w14:paraId="0591F4D0" w14:textId="2A5797E6" w:rsidR="00485F89" w:rsidRPr="00A721CC" w:rsidDel="007348F8" w:rsidRDefault="00485F89" w:rsidP="00A721CC">
      <w:pPr>
        <w:spacing w:line="600" w:lineRule="exact"/>
        <w:ind w:firstLineChars="200" w:firstLine="640"/>
        <w:rPr>
          <w:del w:id="56" w:author="子霖 王" w:date="2026-05-22T17:58:00Z" w16du:dateUtc="2026-05-22T09:58:00Z"/>
          <w:rFonts w:ascii="Times New Roman" w:eastAsia="仿宋_GB2312" w:hAnsi="Times New Roman" w:cs="Times New Roman"/>
          <w:sz w:val="32"/>
          <w:szCs w:val="32"/>
        </w:rPr>
      </w:pPr>
      <w:del w:id="57" w:author="子霖 王" w:date="2026-05-22T17:58:00Z" w16du:dateUtc="2026-05-22T09:58:00Z"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（一）微课作品限作者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 xml:space="preserve"> 1 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人，信息化教学课程案例、优秀教育电视节目作品限作者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 xml:space="preserve"> 1-2 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人。每位教师限参与报送一件作品，已参加往届活动或其他省级及以上活动的作品不得报送。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 xml:space="preserve"> </w:delText>
        </w:r>
      </w:del>
    </w:p>
    <w:p w14:paraId="2B22594E" w14:textId="78350794" w:rsidR="00485F89" w:rsidRPr="00A721CC" w:rsidDel="007348F8" w:rsidRDefault="00485F89" w:rsidP="00A721CC">
      <w:pPr>
        <w:spacing w:line="600" w:lineRule="exact"/>
        <w:ind w:firstLineChars="200" w:firstLine="640"/>
        <w:rPr>
          <w:del w:id="58" w:author="子霖 王" w:date="2026-05-22T17:58:00Z" w16du:dateUtc="2026-05-22T09:58:00Z"/>
          <w:rFonts w:ascii="Times New Roman" w:eastAsia="仿宋_GB2312" w:hAnsi="Times New Roman" w:cs="Times New Roman"/>
          <w:sz w:val="32"/>
          <w:szCs w:val="32"/>
        </w:rPr>
      </w:pPr>
      <w:del w:id="59" w:author="子霖 王" w:date="2026-05-22T17:58:00Z" w16du:dateUtc="2026-05-22T09:58:00Z"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（二）项目作品要按照文件中所规定的范围、标准进行设计、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 xml:space="preserve"> 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制作，要充分体现数字技术环境下教学方式的变革，展现学生自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 xml:space="preserve"> 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主学习、探究学习的过程，整合并利用优质资源，促进教师数字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 xml:space="preserve"> 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素养与教育教学深度融合。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 xml:space="preserve"> </w:delText>
        </w:r>
      </w:del>
    </w:p>
    <w:p w14:paraId="7C52E6A9" w14:textId="1C171F18" w:rsidR="00485F89" w:rsidRPr="00A721CC" w:rsidDel="007348F8" w:rsidRDefault="00485F89" w:rsidP="00A721CC">
      <w:pPr>
        <w:spacing w:line="600" w:lineRule="exact"/>
        <w:ind w:firstLineChars="200" w:firstLine="640"/>
        <w:rPr>
          <w:del w:id="60" w:author="子霖 王" w:date="2026-05-22T17:58:00Z" w16du:dateUtc="2026-05-22T09:58:00Z"/>
          <w:rFonts w:ascii="Times New Roman" w:eastAsia="仿宋_GB2312" w:hAnsi="Times New Roman" w:cs="Times New Roman"/>
          <w:sz w:val="32"/>
          <w:szCs w:val="32"/>
        </w:rPr>
      </w:pPr>
      <w:del w:id="61" w:author="子霖 王" w:date="2026-05-22T17:58:00Z" w16du:dateUtc="2026-05-22T09:58:00Z"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（三）</w:delText>
        </w:r>
      </w:del>
      <w:del w:id="62" w:author="子霖 王" w:date="2026-05-21T15:46:00Z" w16du:dateUtc="2026-05-21T07:46:00Z">
        <w:r w:rsidRPr="00A721CC" w:rsidDel="00ED4693">
          <w:rPr>
            <w:rFonts w:ascii="Times New Roman" w:eastAsia="仿宋_GB2312" w:hAnsi="Times New Roman" w:cs="Times New Roman"/>
            <w:sz w:val="32"/>
            <w:szCs w:val="32"/>
          </w:rPr>
          <w:delText>作品须为原创，</w:delText>
        </w:r>
        <w:r w:rsidRPr="00A721CC" w:rsidDel="00ED4693">
          <w:rPr>
            <w:rFonts w:ascii="Times New Roman" w:eastAsia="仿宋_GB2312" w:hAnsi="Times New Roman" w:cs="Times New Roman"/>
            <w:sz w:val="32"/>
            <w:szCs w:val="32"/>
          </w:rPr>
          <w:delText xml:space="preserve">AI </w:delText>
        </w:r>
        <w:r w:rsidRPr="00A721CC" w:rsidDel="00ED4693">
          <w:rPr>
            <w:rFonts w:ascii="Times New Roman" w:eastAsia="仿宋_GB2312" w:hAnsi="Times New Roman" w:cs="Times New Roman"/>
            <w:sz w:val="32"/>
            <w:szCs w:val="32"/>
          </w:rPr>
          <w:delText>技术直接生成的作品不得报送。资料的引用应注明出处，利用</w:delText>
        </w:r>
        <w:r w:rsidRPr="00A721CC" w:rsidDel="00ED4693">
          <w:rPr>
            <w:rFonts w:ascii="Times New Roman" w:eastAsia="仿宋_GB2312" w:hAnsi="Times New Roman" w:cs="Times New Roman"/>
            <w:sz w:val="32"/>
            <w:szCs w:val="32"/>
          </w:rPr>
          <w:delText xml:space="preserve"> AI </w:delText>
        </w:r>
        <w:r w:rsidRPr="00A721CC" w:rsidDel="00ED4693">
          <w:rPr>
            <w:rFonts w:ascii="Times New Roman" w:eastAsia="仿宋_GB2312" w:hAnsi="Times New Roman" w:cs="Times New Roman"/>
            <w:sz w:val="32"/>
            <w:szCs w:val="32"/>
          </w:rPr>
          <w:delText>技术的教学资料应做标注。</w:delText>
        </w:r>
      </w:del>
      <w:del w:id="63" w:author="子霖 王" w:date="2026-05-22T17:58:00Z" w16du:dateUtc="2026-05-22T09:58:00Z"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如引起知识产权异议和纠纷，其责任由作品作者承担。有政治原则性错误或学科概念性错误的作品、存在剽窃抄袭等弄虚作假行为的作品，均取消作者的活动参加资格。</w:delText>
        </w:r>
      </w:del>
    </w:p>
    <w:p w14:paraId="6DFE6A04" w14:textId="1BD3C887" w:rsidR="00C67DF6" w:rsidRPr="00A721CC" w:rsidDel="007348F8" w:rsidRDefault="003614F0" w:rsidP="00A721CC">
      <w:pPr>
        <w:spacing w:line="600" w:lineRule="exact"/>
        <w:ind w:firstLineChars="200" w:firstLine="643"/>
        <w:rPr>
          <w:del w:id="64" w:author="子霖 王" w:date="2026-05-22T17:58:00Z" w16du:dateUtc="2026-05-22T09:58:00Z"/>
          <w:rFonts w:ascii="黑体" w:eastAsia="黑体" w:hAnsi="黑体" w:cs="Times New Roman" w:hint="eastAsia"/>
          <w:b/>
          <w:sz w:val="32"/>
          <w:szCs w:val="32"/>
        </w:rPr>
      </w:pPr>
      <w:del w:id="65" w:author="子霖 王" w:date="2026-05-22T17:58:00Z" w16du:dateUtc="2026-05-22T09:58:00Z">
        <w:r w:rsidRPr="00A721CC" w:rsidDel="007348F8">
          <w:rPr>
            <w:rFonts w:ascii="黑体" w:eastAsia="黑体" w:hAnsi="黑体" w:cs="Times New Roman"/>
            <w:b/>
            <w:sz w:val="32"/>
            <w:szCs w:val="32"/>
          </w:rPr>
          <w:delText>四、报送办法</w:delText>
        </w:r>
      </w:del>
    </w:p>
    <w:p w14:paraId="54361F40" w14:textId="1D5A3CC9" w:rsidR="00C67DF6" w:rsidDel="007348F8" w:rsidRDefault="003614F0" w:rsidP="00A721CC">
      <w:pPr>
        <w:spacing w:line="600" w:lineRule="exact"/>
        <w:ind w:firstLineChars="200" w:firstLine="640"/>
        <w:rPr>
          <w:del w:id="66" w:author="子霖 王" w:date="2026-05-22T17:58:00Z" w16du:dateUtc="2026-05-22T09:58:00Z"/>
          <w:rFonts w:ascii="Times New Roman" w:eastAsia="仿宋_GB2312" w:hAnsi="Times New Roman" w:cs="Times New Roman"/>
          <w:sz w:val="32"/>
          <w:szCs w:val="32"/>
        </w:rPr>
      </w:pPr>
      <w:del w:id="67" w:author="子霖 王" w:date="2026-05-22T17:58:00Z" w16du:dateUtc="2026-05-22T09:58:00Z"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各学院认真组织，严格评选，择优推荐。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202</w:delText>
        </w:r>
        <w:r w:rsidR="00485F89"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6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年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6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月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2</w:delText>
        </w:r>
        <w:r w:rsidR="00DC0229"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2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日前将项目作品、项目作品登记表（附件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1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）、项目作品汇总表（附件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2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）的电子版及盖章纸质版报</w:delText>
        </w:r>
        <w:r w:rsidR="00BB4A77" w:rsidDel="007348F8">
          <w:rPr>
            <w:rFonts w:ascii="Times New Roman" w:eastAsia="仿宋_GB2312" w:hAnsi="Times New Roman" w:cs="Times New Roman" w:hint="eastAsia"/>
            <w:sz w:val="32"/>
            <w:szCs w:val="32"/>
          </w:rPr>
          <w:delText>送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教务处。</w:delText>
        </w:r>
      </w:del>
    </w:p>
    <w:p w14:paraId="3B59C792" w14:textId="43E53576" w:rsidR="00C67DF6" w:rsidRPr="00A721CC" w:rsidDel="007348F8" w:rsidRDefault="003614F0" w:rsidP="00A721CC">
      <w:pPr>
        <w:spacing w:line="600" w:lineRule="exact"/>
        <w:ind w:firstLineChars="200" w:firstLine="643"/>
        <w:rPr>
          <w:del w:id="68" w:author="子霖 王" w:date="2026-05-22T17:58:00Z" w16du:dateUtc="2026-05-22T09:58:00Z"/>
          <w:rFonts w:ascii="黑体" w:eastAsia="黑体" w:hAnsi="黑体" w:cs="Times New Roman" w:hint="eastAsia"/>
          <w:b/>
          <w:sz w:val="32"/>
          <w:szCs w:val="32"/>
        </w:rPr>
      </w:pPr>
      <w:del w:id="69" w:author="子霖 王" w:date="2026-05-22T17:58:00Z" w16du:dateUtc="2026-05-22T09:58:00Z">
        <w:r w:rsidRPr="00A721CC" w:rsidDel="007348F8">
          <w:rPr>
            <w:rFonts w:ascii="黑体" w:eastAsia="黑体" w:hAnsi="黑体" w:cs="Times New Roman"/>
            <w:b/>
            <w:sz w:val="32"/>
            <w:szCs w:val="32"/>
          </w:rPr>
          <w:delText>五、奖项设置</w:delText>
        </w:r>
      </w:del>
    </w:p>
    <w:p w14:paraId="7E4A0666" w14:textId="5E1578EF" w:rsidR="00C67DF6" w:rsidRPr="00A721CC" w:rsidDel="007348F8" w:rsidRDefault="003614F0" w:rsidP="00A721CC">
      <w:pPr>
        <w:spacing w:line="600" w:lineRule="exact"/>
        <w:ind w:firstLineChars="200" w:firstLine="640"/>
        <w:rPr>
          <w:del w:id="70" w:author="子霖 王" w:date="2026-05-22T17:58:00Z" w16du:dateUtc="2026-05-22T09:58:00Z"/>
          <w:rFonts w:ascii="Times New Roman" w:eastAsia="仿宋_GB2312" w:hAnsi="Times New Roman" w:cs="Times New Roman"/>
          <w:sz w:val="32"/>
          <w:szCs w:val="32"/>
        </w:rPr>
      </w:pPr>
      <w:del w:id="71" w:author="子霖 王" w:date="2026-05-22T17:58:00Z" w16du:dateUtc="2026-05-22T09:58:00Z"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本次</w:delText>
        </w:r>
        <w:r w:rsidR="009B66E7"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交流活动</w:delText>
        </w:r>
        <w:r w:rsidR="007E61D9" w:rsidDel="007348F8">
          <w:rPr>
            <w:rFonts w:ascii="Times New Roman" w:eastAsia="仿宋_GB2312" w:hAnsi="Times New Roman" w:cs="Times New Roman" w:hint="eastAsia"/>
            <w:sz w:val="32"/>
            <w:szCs w:val="32"/>
          </w:rPr>
          <w:delText>按照报送作品总数的</w:delText>
        </w:r>
        <w:r w:rsidR="007E61D9" w:rsidDel="007348F8">
          <w:rPr>
            <w:rFonts w:ascii="Times New Roman" w:eastAsia="仿宋_GB2312" w:hAnsi="Times New Roman" w:cs="Times New Roman" w:hint="eastAsia"/>
            <w:sz w:val="32"/>
            <w:szCs w:val="32"/>
          </w:rPr>
          <w:delText>1</w:delText>
        </w:r>
        <w:r w:rsidR="007E61D9" w:rsidDel="007348F8">
          <w:rPr>
            <w:rFonts w:ascii="Times New Roman" w:eastAsia="仿宋_GB2312" w:hAnsi="Times New Roman" w:cs="Times New Roman"/>
            <w:sz w:val="32"/>
            <w:szCs w:val="32"/>
          </w:rPr>
          <w:delText>5%</w:delText>
        </w:r>
        <w:r w:rsidR="007E61D9" w:rsidDel="007348F8">
          <w:rPr>
            <w:rFonts w:ascii="Times New Roman" w:eastAsia="仿宋_GB2312" w:hAnsi="Times New Roman" w:cs="Times New Roman" w:hint="eastAsia"/>
            <w:sz w:val="32"/>
            <w:szCs w:val="32"/>
          </w:rPr>
          <w:delText>、</w:delText>
        </w:r>
        <w:r w:rsidR="007E61D9" w:rsidDel="007348F8">
          <w:rPr>
            <w:rFonts w:ascii="Times New Roman" w:eastAsia="仿宋_GB2312" w:hAnsi="Times New Roman" w:cs="Times New Roman" w:hint="eastAsia"/>
            <w:sz w:val="32"/>
            <w:szCs w:val="32"/>
          </w:rPr>
          <w:delText>2</w:delText>
        </w:r>
        <w:r w:rsidR="007E61D9" w:rsidDel="007348F8">
          <w:rPr>
            <w:rFonts w:ascii="Times New Roman" w:eastAsia="仿宋_GB2312" w:hAnsi="Times New Roman" w:cs="Times New Roman"/>
            <w:sz w:val="32"/>
            <w:szCs w:val="32"/>
          </w:rPr>
          <w:delText>5%</w:delText>
        </w:r>
        <w:r w:rsidR="007E61D9" w:rsidDel="007348F8">
          <w:rPr>
            <w:rFonts w:ascii="Times New Roman" w:eastAsia="仿宋_GB2312" w:hAnsi="Times New Roman" w:cs="Times New Roman" w:hint="eastAsia"/>
            <w:sz w:val="32"/>
            <w:szCs w:val="32"/>
          </w:rPr>
          <w:delText>、</w:delText>
        </w:r>
        <w:r w:rsidR="007E61D9" w:rsidDel="007348F8">
          <w:rPr>
            <w:rFonts w:ascii="Times New Roman" w:eastAsia="仿宋_GB2312" w:hAnsi="Times New Roman" w:cs="Times New Roman" w:hint="eastAsia"/>
            <w:sz w:val="32"/>
            <w:szCs w:val="32"/>
          </w:rPr>
          <w:delText>3</w:delText>
        </w:r>
        <w:r w:rsidR="007E61D9" w:rsidDel="007348F8">
          <w:rPr>
            <w:rFonts w:ascii="Times New Roman" w:eastAsia="仿宋_GB2312" w:hAnsi="Times New Roman" w:cs="Times New Roman"/>
            <w:sz w:val="32"/>
            <w:szCs w:val="32"/>
          </w:rPr>
          <w:delText>0%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设置一、二、三等奖，颁发获奖证书。学校择优推荐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15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件优秀作品参加河南省第</w:delText>
        </w:r>
        <w:r w:rsidR="00DC0229"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三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十届教育教学信息化交流活动。</w:delText>
        </w:r>
      </w:del>
    </w:p>
    <w:p w14:paraId="78E47980" w14:textId="7521A0D4" w:rsidR="00C67DF6" w:rsidRPr="00A721CC" w:rsidDel="007348F8" w:rsidRDefault="003614F0" w:rsidP="00A721CC">
      <w:pPr>
        <w:spacing w:line="600" w:lineRule="exact"/>
        <w:ind w:firstLineChars="200" w:firstLine="643"/>
        <w:rPr>
          <w:del w:id="72" w:author="子霖 王" w:date="2026-05-22T17:58:00Z" w16du:dateUtc="2026-05-22T09:58:00Z"/>
          <w:rFonts w:ascii="黑体" w:eastAsia="黑体" w:hAnsi="黑体" w:cs="Times New Roman" w:hint="eastAsia"/>
          <w:b/>
          <w:sz w:val="32"/>
          <w:szCs w:val="32"/>
        </w:rPr>
      </w:pPr>
      <w:del w:id="73" w:author="子霖 王" w:date="2026-05-22T17:58:00Z" w16du:dateUtc="2026-05-22T09:58:00Z">
        <w:r w:rsidRPr="00A721CC" w:rsidDel="007348F8">
          <w:rPr>
            <w:rFonts w:ascii="黑体" w:eastAsia="黑体" w:hAnsi="黑体" w:cs="Times New Roman"/>
            <w:b/>
            <w:sz w:val="32"/>
            <w:szCs w:val="32"/>
          </w:rPr>
          <w:delText>六、工作要求</w:delText>
        </w:r>
      </w:del>
    </w:p>
    <w:p w14:paraId="70162CD7" w14:textId="46B38E68" w:rsidR="00C67DF6" w:rsidRPr="00A721CC" w:rsidDel="007348F8" w:rsidRDefault="003614F0" w:rsidP="00A721CC">
      <w:pPr>
        <w:spacing w:line="600" w:lineRule="exact"/>
        <w:ind w:firstLineChars="200" w:firstLine="640"/>
        <w:rPr>
          <w:del w:id="74" w:author="子霖 王" w:date="2026-05-22T17:58:00Z" w16du:dateUtc="2026-05-22T09:58:00Z"/>
          <w:rFonts w:ascii="Times New Roman" w:eastAsia="仿宋_GB2312" w:hAnsi="Times New Roman" w:cs="Times New Roman"/>
          <w:sz w:val="32"/>
          <w:szCs w:val="32"/>
        </w:rPr>
      </w:pPr>
      <w:del w:id="75" w:author="子霖 王" w:date="2026-05-22T17:58:00Z" w16du:dateUtc="2026-05-22T09:58:00Z"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（一）高度重视，精心组织</w:delText>
        </w:r>
      </w:del>
    </w:p>
    <w:p w14:paraId="1DC3325D" w14:textId="0FDCCE66" w:rsidR="00C67DF6" w:rsidRPr="00A721CC" w:rsidDel="007348F8" w:rsidRDefault="003614F0" w:rsidP="00A721CC">
      <w:pPr>
        <w:spacing w:line="600" w:lineRule="exact"/>
        <w:ind w:firstLineChars="200" w:firstLine="640"/>
        <w:rPr>
          <w:del w:id="76" w:author="子霖 王" w:date="2026-05-22T17:58:00Z" w16du:dateUtc="2026-05-22T09:58:00Z"/>
          <w:rFonts w:ascii="Times New Roman" w:eastAsia="仿宋_GB2312" w:hAnsi="Times New Roman" w:cs="Times New Roman"/>
          <w:sz w:val="32"/>
          <w:szCs w:val="32"/>
        </w:rPr>
      </w:pPr>
      <w:del w:id="77" w:author="子霖 王" w:date="2026-05-22T17:58:00Z" w16du:dateUtc="2026-05-22T09:58:00Z"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各学院要切实重视</w:delText>
        </w:r>
        <w:r w:rsidR="009B66E7"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本次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信息化教育教学</w:delText>
        </w:r>
        <w:r w:rsidR="00DC0229"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交流活动</w:delText>
        </w:r>
        <w:r w:rsidR="009B66E7"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报送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工作，精心组织，周密部署，把参加本次活动作为促进教育教学改革、全面提高教师数字素养和教育信息化应用水平的重要措施。</w:delText>
        </w:r>
      </w:del>
    </w:p>
    <w:p w14:paraId="646FCFCE" w14:textId="472A3170" w:rsidR="00C67DF6" w:rsidRPr="00A721CC" w:rsidDel="007348F8" w:rsidRDefault="003614F0" w:rsidP="00A721CC">
      <w:pPr>
        <w:spacing w:line="600" w:lineRule="exact"/>
        <w:ind w:firstLineChars="200" w:firstLine="640"/>
        <w:rPr>
          <w:del w:id="78" w:author="子霖 王" w:date="2026-05-22T17:58:00Z" w16du:dateUtc="2026-05-22T09:58:00Z"/>
          <w:rFonts w:ascii="Times New Roman" w:eastAsia="仿宋_GB2312" w:hAnsi="Times New Roman" w:cs="Times New Roman"/>
          <w:sz w:val="32"/>
          <w:szCs w:val="32"/>
        </w:rPr>
      </w:pPr>
      <w:del w:id="79" w:author="子霖 王" w:date="2026-05-22T17:58:00Z" w16du:dateUtc="2026-05-22T09:58:00Z"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（二）积极参与，提升质量</w:delText>
        </w:r>
      </w:del>
    </w:p>
    <w:p w14:paraId="3084109E" w14:textId="7215CA81" w:rsidR="00C67DF6" w:rsidRPr="00A721CC" w:rsidDel="007348F8" w:rsidRDefault="003614F0" w:rsidP="00A721CC">
      <w:pPr>
        <w:spacing w:line="600" w:lineRule="exact"/>
        <w:ind w:firstLineChars="200" w:firstLine="640"/>
        <w:rPr>
          <w:del w:id="80" w:author="子霖 王" w:date="2026-05-22T17:58:00Z" w16du:dateUtc="2026-05-22T09:58:00Z"/>
          <w:rFonts w:ascii="Times New Roman" w:eastAsia="仿宋_GB2312" w:hAnsi="Times New Roman" w:cs="Times New Roman"/>
          <w:sz w:val="32"/>
          <w:szCs w:val="32"/>
        </w:rPr>
      </w:pPr>
      <w:del w:id="81" w:author="子霖 王" w:date="2026-05-22T17:58:00Z" w16du:dateUtc="2026-05-22T09:58:00Z"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各学院要聚焦新时代教师全面发展，引导广大教师积极参与，加强优质资源的开发与应用，加快提升教师数字化能力，有效推动数字技术与教育教学的深度融合与应用创新。</w:delText>
        </w:r>
      </w:del>
    </w:p>
    <w:p w14:paraId="557E3DC3" w14:textId="221505F7" w:rsidR="00C67DF6" w:rsidRPr="00A721CC" w:rsidDel="007348F8" w:rsidRDefault="003614F0" w:rsidP="00A721CC">
      <w:pPr>
        <w:spacing w:line="600" w:lineRule="exact"/>
        <w:ind w:firstLineChars="200" w:firstLine="640"/>
        <w:rPr>
          <w:del w:id="82" w:author="子霖 王" w:date="2026-05-22T17:58:00Z" w16du:dateUtc="2026-05-22T09:58:00Z"/>
          <w:rFonts w:ascii="Times New Roman" w:eastAsia="仿宋_GB2312" w:hAnsi="Times New Roman" w:cs="Times New Roman"/>
          <w:sz w:val="32"/>
          <w:szCs w:val="32"/>
        </w:rPr>
      </w:pPr>
      <w:del w:id="83" w:author="子霖 王" w:date="2026-05-22T17:58:00Z" w16du:dateUtc="2026-05-22T09:58:00Z"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附件：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1.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作品登记表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 xml:space="preserve">                             </w:delText>
        </w:r>
      </w:del>
    </w:p>
    <w:p w14:paraId="67143CCD" w14:textId="19658380" w:rsidR="00C67DF6" w:rsidRPr="00A721CC" w:rsidDel="007348F8" w:rsidRDefault="003614F0" w:rsidP="00A721CC">
      <w:pPr>
        <w:spacing w:line="600" w:lineRule="exact"/>
        <w:ind w:firstLineChars="500" w:firstLine="1600"/>
        <w:rPr>
          <w:del w:id="84" w:author="子霖 王" w:date="2026-05-22T17:58:00Z" w16du:dateUtc="2026-05-22T09:58:00Z"/>
          <w:rFonts w:ascii="Times New Roman" w:eastAsia="仿宋_GB2312" w:hAnsi="Times New Roman" w:cs="Times New Roman"/>
          <w:sz w:val="32"/>
          <w:szCs w:val="32"/>
        </w:rPr>
      </w:pPr>
      <w:del w:id="85" w:author="子霖 王" w:date="2026-05-22T17:58:00Z" w16du:dateUtc="2026-05-22T09:58:00Z"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2.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交流活动汇总表</w:delText>
        </w:r>
      </w:del>
    </w:p>
    <w:p w14:paraId="17B912DB" w14:textId="4ACDE10C" w:rsidR="00C67DF6" w:rsidDel="007348F8" w:rsidRDefault="003614F0" w:rsidP="00A721CC">
      <w:pPr>
        <w:spacing w:line="600" w:lineRule="exact"/>
        <w:ind w:firstLineChars="200" w:firstLine="640"/>
        <w:rPr>
          <w:del w:id="86" w:author="子霖 王" w:date="2026-05-22T17:58:00Z" w16du:dateUtc="2026-05-22T09:58:00Z"/>
          <w:rFonts w:ascii="Times New Roman" w:eastAsia="仿宋_GB2312" w:hAnsi="Times New Roman" w:cs="Times New Roman"/>
          <w:sz w:val="32"/>
          <w:szCs w:val="32"/>
        </w:rPr>
      </w:pPr>
      <w:del w:id="87" w:author="子霖 王" w:date="2026-05-22T17:58:00Z" w16du:dateUtc="2026-05-22T09:58:00Z"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 xml:space="preserve">   </w:delText>
        </w:r>
        <w:r w:rsid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 xml:space="preserve">                             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202</w:delText>
        </w:r>
        <w:r w:rsidR="00DC0229"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6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年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5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月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2</w:delText>
        </w:r>
        <w:r w:rsidR="00DC0229"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0</w:delText>
        </w:r>
        <w:r w:rsidRPr="00A721CC" w:rsidDel="007348F8">
          <w:rPr>
            <w:rFonts w:ascii="Times New Roman" w:eastAsia="仿宋_GB2312" w:hAnsi="Times New Roman" w:cs="Times New Roman"/>
            <w:sz w:val="32"/>
            <w:szCs w:val="32"/>
          </w:rPr>
          <w:delText>日</w:delText>
        </w:r>
      </w:del>
    </w:p>
    <w:p w14:paraId="51E540F6" w14:textId="573F563C" w:rsidR="00933690" w:rsidDel="007348F8" w:rsidRDefault="00933690" w:rsidP="00A721CC">
      <w:pPr>
        <w:spacing w:line="600" w:lineRule="exact"/>
        <w:ind w:firstLineChars="200" w:firstLine="640"/>
        <w:rPr>
          <w:del w:id="88" w:author="子霖 王" w:date="2026-05-22T17:58:00Z" w16du:dateUtc="2026-05-22T09:58:00Z"/>
          <w:rFonts w:ascii="Times New Roman" w:eastAsia="仿宋_GB2312" w:hAnsi="Times New Roman" w:cs="Times New Roman"/>
          <w:sz w:val="32"/>
          <w:szCs w:val="32"/>
        </w:rPr>
      </w:pPr>
    </w:p>
    <w:p w14:paraId="28CD121A" w14:textId="33DC2393" w:rsidR="00933690" w:rsidRPr="00A721CC" w:rsidDel="007348F8" w:rsidRDefault="00933690" w:rsidP="00A721CC">
      <w:pPr>
        <w:spacing w:line="600" w:lineRule="exact"/>
        <w:ind w:firstLineChars="200" w:firstLine="640"/>
        <w:rPr>
          <w:del w:id="89" w:author="子霖 王" w:date="2026-05-22T17:58:00Z" w16du:dateUtc="2026-05-22T09:58:00Z"/>
          <w:rFonts w:ascii="Times New Roman" w:eastAsia="仿宋_GB2312" w:hAnsi="Times New Roman" w:cs="Times New Roman"/>
          <w:sz w:val="32"/>
          <w:szCs w:val="32"/>
        </w:rPr>
      </w:pPr>
    </w:p>
    <w:p w14:paraId="711D8DC5" w14:textId="77777777" w:rsidR="00C67DF6" w:rsidRPr="00A721CC" w:rsidRDefault="003614F0">
      <w:pPr>
        <w:jc w:val="left"/>
        <w:rPr>
          <w:rFonts w:ascii="黑体" w:eastAsia="黑体" w:hAnsi="黑体" w:cs="方正公文小标宋" w:hint="eastAsia"/>
          <w:sz w:val="32"/>
          <w:szCs w:val="32"/>
        </w:rPr>
      </w:pPr>
      <w:r w:rsidRPr="00A721CC">
        <w:rPr>
          <w:rFonts w:ascii="黑体" w:eastAsia="黑体" w:hAnsi="黑体" w:cs="方正公文小标宋" w:hint="eastAsia"/>
          <w:sz w:val="32"/>
          <w:szCs w:val="32"/>
        </w:rPr>
        <w:t>附件1</w:t>
      </w:r>
    </w:p>
    <w:p w14:paraId="769159AE" w14:textId="77777777" w:rsidR="00A721CC" w:rsidRDefault="00A721CC">
      <w:pPr>
        <w:jc w:val="center"/>
        <w:rPr>
          <w:rFonts w:ascii="方正公文小标宋" w:eastAsia="方正公文小标宋" w:hAnsi="方正公文小标宋" w:cs="方正公文小标宋" w:hint="eastAsia"/>
          <w:sz w:val="36"/>
          <w:szCs w:val="36"/>
        </w:rPr>
      </w:pPr>
    </w:p>
    <w:p w14:paraId="15D4A06D" w14:textId="1DEBB527" w:rsidR="00C67DF6" w:rsidRDefault="003614F0">
      <w:pPr>
        <w:jc w:val="center"/>
        <w:rPr>
          <w:rFonts w:ascii="方正公文小标宋" w:eastAsia="方正公文小标宋" w:hAnsi="方正公文小标宋" w:cs="方正公文小标宋" w:hint="eastAsia"/>
          <w:sz w:val="36"/>
          <w:szCs w:val="36"/>
        </w:rPr>
      </w:pPr>
      <w:r>
        <w:rPr>
          <w:rFonts w:ascii="方正公文小标宋" w:eastAsia="方正公文小标宋" w:hAnsi="方正公文小标宋" w:cs="方正公文小标宋" w:hint="eastAsia"/>
          <w:sz w:val="36"/>
          <w:szCs w:val="36"/>
        </w:rPr>
        <w:t>作品登记表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72"/>
        <w:gridCol w:w="2059"/>
        <w:gridCol w:w="1806"/>
        <w:gridCol w:w="1816"/>
        <w:gridCol w:w="1807"/>
      </w:tblGrid>
      <w:tr w:rsidR="00C67DF6" w14:paraId="01C91304" w14:textId="77777777" w:rsidTr="00BB4A77">
        <w:trPr>
          <w:trHeight w:hRule="exact" w:val="1247"/>
          <w:jc w:val="center"/>
        </w:trPr>
        <w:tc>
          <w:tcPr>
            <w:tcW w:w="1606" w:type="dxa"/>
            <w:vAlign w:val="center"/>
          </w:tcPr>
          <w:p w14:paraId="191B31C5" w14:textId="77777777" w:rsidR="00C67DF6" w:rsidRPr="00BB4A77" w:rsidRDefault="003614F0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BB4A77">
              <w:rPr>
                <w:rFonts w:ascii="仿宋_GB2312" w:eastAsia="仿宋_GB2312" w:hAnsi="宋体" w:cs="宋体" w:hint="eastAsia"/>
                <w:sz w:val="32"/>
                <w:szCs w:val="32"/>
              </w:rPr>
              <w:t>作品名称</w:t>
            </w:r>
          </w:p>
        </w:tc>
        <w:tc>
          <w:tcPr>
            <w:tcW w:w="3965" w:type="dxa"/>
            <w:gridSpan w:val="2"/>
            <w:vAlign w:val="center"/>
          </w:tcPr>
          <w:p w14:paraId="43510093" w14:textId="77777777" w:rsidR="00C67DF6" w:rsidRPr="00BB4A77" w:rsidRDefault="00C67DF6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  <w:tc>
          <w:tcPr>
            <w:tcW w:w="1857" w:type="dxa"/>
            <w:vAlign w:val="center"/>
          </w:tcPr>
          <w:p w14:paraId="158FCF1D" w14:textId="77777777" w:rsidR="00C67DF6" w:rsidRPr="00BB4A77" w:rsidRDefault="003614F0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BB4A77">
              <w:rPr>
                <w:rFonts w:ascii="仿宋_GB2312" w:eastAsia="仿宋_GB2312" w:hAnsi="宋体" w:cs="宋体" w:hint="eastAsia"/>
                <w:sz w:val="32"/>
                <w:szCs w:val="32"/>
              </w:rPr>
              <w:t>作品大小</w:t>
            </w:r>
          </w:p>
        </w:tc>
        <w:tc>
          <w:tcPr>
            <w:tcW w:w="1858" w:type="dxa"/>
            <w:vAlign w:val="center"/>
          </w:tcPr>
          <w:p w14:paraId="4909387E" w14:textId="77777777" w:rsidR="00C67DF6" w:rsidRPr="00BB4A77" w:rsidRDefault="00C67DF6">
            <w:pPr>
              <w:jc w:val="center"/>
              <w:rPr>
                <w:rFonts w:ascii="宋体" w:eastAsia="宋体" w:hAnsi="宋体" w:cs="宋体" w:hint="eastAsia"/>
                <w:sz w:val="32"/>
                <w:szCs w:val="32"/>
              </w:rPr>
            </w:pPr>
          </w:p>
        </w:tc>
      </w:tr>
      <w:tr w:rsidR="00C67DF6" w14:paraId="10844BC1" w14:textId="77777777" w:rsidTr="00BB4A77">
        <w:trPr>
          <w:trHeight w:hRule="exact" w:val="1994"/>
          <w:jc w:val="center"/>
        </w:trPr>
        <w:tc>
          <w:tcPr>
            <w:tcW w:w="1606" w:type="dxa"/>
            <w:vAlign w:val="center"/>
          </w:tcPr>
          <w:p w14:paraId="1DAD6B63" w14:textId="1A066E9D" w:rsidR="00C67DF6" w:rsidRPr="00BB4A77" w:rsidRDefault="00DC0229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BB4A77">
              <w:rPr>
                <w:rFonts w:ascii="仿宋_GB2312" w:eastAsia="仿宋_GB2312" w:hAnsi="宋体" w:cs="宋体" w:hint="eastAsia"/>
                <w:sz w:val="32"/>
                <w:szCs w:val="32"/>
              </w:rPr>
              <w:t>项目分类</w:t>
            </w:r>
          </w:p>
        </w:tc>
        <w:tc>
          <w:tcPr>
            <w:tcW w:w="2108" w:type="dxa"/>
            <w:vAlign w:val="center"/>
          </w:tcPr>
          <w:p w14:paraId="20FD776E" w14:textId="77777777" w:rsidR="00C67DF6" w:rsidRPr="00BB4A77" w:rsidRDefault="003614F0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BB4A77">
              <w:rPr>
                <w:rFonts w:ascii="仿宋_GB2312" w:eastAsia="仿宋_GB2312" w:hAnsi="宋体" w:cs="宋体" w:hint="eastAsia"/>
                <w:sz w:val="32"/>
                <w:szCs w:val="32"/>
              </w:rPr>
              <w:t>高等教育组</w:t>
            </w:r>
          </w:p>
        </w:tc>
        <w:tc>
          <w:tcPr>
            <w:tcW w:w="5572" w:type="dxa"/>
            <w:gridSpan w:val="3"/>
            <w:vAlign w:val="center"/>
          </w:tcPr>
          <w:p w14:paraId="36DB6EDC" w14:textId="77777777" w:rsidR="00C67DF6" w:rsidRPr="00BB4A77" w:rsidRDefault="003614F0">
            <w:pPr>
              <w:jc w:val="left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BB4A77">
              <w:rPr>
                <w:rFonts w:ascii="仿宋_GB2312" w:eastAsia="仿宋_GB2312" w:hAnsi="宋体" w:cs="宋体" w:hint="eastAsia"/>
                <w:sz w:val="32"/>
                <w:szCs w:val="32"/>
              </w:rPr>
              <w:t>微课□</w:t>
            </w:r>
          </w:p>
          <w:p w14:paraId="1B38B4BB" w14:textId="77777777" w:rsidR="00C67DF6" w:rsidRPr="00BB4A77" w:rsidRDefault="003614F0">
            <w:pPr>
              <w:jc w:val="left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BB4A77">
              <w:rPr>
                <w:rFonts w:ascii="仿宋_GB2312" w:eastAsia="仿宋_GB2312" w:hAnsi="宋体" w:cs="宋体" w:hint="eastAsia"/>
                <w:sz w:val="32"/>
                <w:szCs w:val="32"/>
              </w:rPr>
              <w:t>信息化教学课程案例□</w:t>
            </w:r>
          </w:p>
          <w:p w14:paraId="697A365C" w14:textId="77777777" w:rsidR="00C67DF6" w:rsidRPr="00BB4A77" w:rsidRDefault="003614F0">
            <w:pPr>
              <w:jc w:val="left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BB4A77">
              <w:rPr>
                <w:rFonts w:ascii="仿宋_GB2312" w:eastAsia="仿宋_GB2312" w:hAnsi="宋体" w:cs="宋体" w:hint="eastAsia"/>
                <w:sz w:val="32"/>
                <w:szCs w:val="32"/>
              </w:rPr>
              <w:t>优秀教育电视节目□</w:t>
            </w:r>
          </w:p>
        </w:tc>
      </w:tr>
      <w:tr w:rsidR="00C67DF6" w14:paraId="0465530F" w14:textId="77777777" w:rsidTr="00BB4A77">
        <w:trPr>
          <w:trHeight w:hRule="exact" w:val="1247"/>
          <w:jc w:val="center"/>
        </w:trPr>
        <w:tc>
          <w:tcPr>
            <w:tcW w:w="1606" w:type="dxa"/>
            <w:vMerge w:val="restart"/>
            <w:vAlign w:val="center"/>
          </w:tcPr>
          <w:p w14:paraId="3E5AE6E8" w14:textId="77777777" w:rsidR="00C67DF6" w:rsidRPr="00BB4A77" w:rsidRDefault="003614F0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BB4A77">
              <w:rPr>
                <w:rFonts w:ascii="仿宋_GB2312" w:eastAsia="仿宋_GB2312" w:hAnsi="宋体" w:cs="宋体" w:hint="eastAsia"/>
                <w:sz w:val="32"/>
                <w:szCs w:val="32"/>
              </w:rPr>
              <w:t>作者信息</w:t>
            </w:r>
          </w:p>
        </w:tc>
        <w:tc>
          <w:tcPr>
            <w:tcW w:w="2108" w:type="dxa"/>
            <w:vAlign w:val="center"/>
          </w:tcPr>
          <w:p w14:paraId="40592A2C" w14:textId="77777777" w:rsidR="00C67DF6" w:rsidRPr="00BB4A77" w:rsidRDefault="003614F0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BB4A77">
              <w:rPr>
                <w:rFonts w:ascii="仿宋_GB2312" w:eastAsia="仿宋_GB2312" w:hAnsi="宋体" w:cs="宋体" w:hint="eastAsia"/>
                <w:sz w:val="32"/>
                <w:szCs w:val="32"/>
              </w:rPr>
              <w:t>姓名</w:t>
            </w:r>
          </w:p>
        </w:tc>
        <w:tc>
          <w:tcPr>
            <w:tcW w:w="5572" w:type="dxa"/>
            <w:gridSpan w:val="3"/>
            <w:vAlign w:val="center"/>
          </w:tcPr>
          <w:p w14:paraId="37B3B64C" w14:textId="77777777" w:rsidR="00C67DF6" w:rsidRPr="00BB4A77" w:rsidRDefault="003614F0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BB4A77">
              <w:rPr>
                <w:rFonts w:ascii="仿宋_GB2312" w:eastAsia="仿宋_GB2312" w:hAnsi="宋体" w:cs="宋体" w:hint="eastAsia"/>
                <w:sz w:val="32"/>
                <w:szCs w:val="32"/>
              </w:rPr>
              <w:t>所在单位（学院）</w:t>
            </w:r>
          </w:p>
        </w:tc>
      </w:tr>
      <w:tr w:rsidR="00DC0229" w14:paraId="41B4350C" w14:textId="77777777" w:rsidTr="00BB4A77">
        <w:trPr>
          <w:trHeight w:hRule="exact" w:val="1247"/>
          <w:jc w:val="center"/>
        </w:trPr>
        <w:tc>
          <w:tcPr>
            <w:tcW w:w="1606" w:type="dxa"/>
            <w:vMerge/>
            <w:vAlign w:val="center"/>
          </w:tcPr>
          <w:p w14:paraId="3E302AEF" w14:textId="77777777" w:rsidR="00DC0229" w:rsidRPr="00BB4A77" w:rsidRDefault="00DC0229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  <w:tc>
          <w:tcPr>
            <w:tcW w:w="2108" w:type="dxa"/>
            <w:vAlign w:val="center"/>
          </w:tcPr>
          <w:p w14:paraId="58EBED69" w14:textId="77777777" w:rsidR="00DC0229" w:rsidRPr="00BB4A77" w:rsidRDefault="00DC0229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  <w:tc>
          <w:tcPr>
            <w:tcW w:w="5572" w:type="dxa"/>
            <w:gridSpan w:val="3"/>
            <w:vAlign w:val="center"/>
          </w:tcPr>
          <w:p w14:paraId="0CC6CD07" w14:textId="77777777" w:rsidR="00DC0229" w:rsidRPr="00BB4A77" w:rsidRDefault="00DC0229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</w:tr>
      <w:tr w:rsidR="00DC0229" w14:paraId="2513A14B" w14:textId="77777777" w:rsidTr="00BB4A77">
        <w:trPr>
          <w:trHeight w:hRule="exact" w:val="1247"/>
          <w:jc w:val="center"/>
        </w:trPr>
        <w:tc>
          <w:tcPr>
            <w:tcW w:w="1606" w:type="dxa"/>
            <w:vMerge/>
            <w:vAlign w:val="center"/>
          </w:tcPr>
          <w:p w14:paraId="3963ED58" w14:textId="77777777" w:rsidR="00DC0229" w:rsidRPr="00BB4A77" w:rsidRDefault="00DC0229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  <w:tc>
          <w:tcPr>
            <w:tcW w:w="2108" w:type="dxa"/>
            <w:vAlign w:val="center"/>
          </w:tcPr>
          <w:p w14:paraId="49951698" w14:textId="77777777" w:rsidR="00DC0229" w:rsidRPr="00BB4A77" w:rsidRDefault="00DC0229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  <w:tc>
          <w:tcPr>
            <w:tcW w:w="5572" w:type="dxa"/>
            <w:gridSpan w:val="3"/>
            <w:vAlign w:val="center"/>
          </w:tcPr>
          <w:p w14:paraId="144E90BF" w14:textId="77777777" w:rsidR="00DC0229" w:rsidRPr="00BB4A77" w:rsidRDefault="00DC0229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</w:tr>
      <w:tr w:rsidR="00C67DF6" w14:paraId="352308CE" w14:textId="77777777" w:rsidTr="00BB4A77">
        <w:trPr>
          <w:trHeight w:hRule="exact" w:val="1247"/>
          <w:jc w:val="center"/>
        </w:trPr>
        <w:tc>
          <w:tcPr>
            <w:tcW w:w="1606" w:type="dxa"/>
            <w:vMerge w:val="restart"/>
            <w:vAlign w:val="center"/>
          </w:tcPr>
          <w:p w14:paraId="7D1F83AC" w14:textId="77777777" w:rsidR="00C67DF6" w:rsidRPr="00BB4A77" w:rsidRDefault="003614F0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BB4A77">
              <w:rPr>
                <w:rFonts w:ascii="仿宋_GB2312" w:eastAsia="仿宋_GB2312" w:hAnsi="宋体" w:cs="宋体" w:hint="eastAsia"/>
                <w:sz w:val="32"/>
                <w:szCs w:val="32"/>
              </w:rPr>
              <w:t>联系信息</w:t>
            </w:r>
          </w:p>
        </w:tc>
        <w:tc>
          <w:tcPr>
            <w:tcW w:w="2108" w:type="dxa"/>
            <w:vAlign w:val="center"/>
          </w:tcPr>
          <w:p w14:paraId="3D0B5DFD" w14:textId="77777777" w:rsidR="00C67DF6" w:rsidRPr="00BB4A77" w:rsidRDefault="003614F0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BB4A77">
              <w:rPr>
                <w:rFonts w:ascii="仿宋_GB2312" w:eastAsia="仿宋_GB2312" w:hAnsi="宋体" w:cs="宋体" w:hint="eastAsia"/>
                <w:sz w:val="32"/>
                <w:szCs w:val="32"/>
              </w:rPr>
              <w:t>姓名</w:t>
            </w:r>
          </w:p>
        </w:tc>
        <w:tc>
          <w:tcPr>
            <w:tcW w:w="1857" w:type="dxa"/>
            <w:vAlign w:val="center"/>
          </w:tcPr>
          <w:p w14:paraId="78217A2A" w14:textId="77777777" w:rsidR="00C67DF6" w:rsidRPr="00BB4A77" w:rsidRDefault="00C67DF6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  <w:tc>
          <w:tcPr>
            <w:tcW w:w="1857" w:type="dxa"/>
            <w:vAlign w:val="center"/>
          </w:tcPr>
          <w:p w14:paraId="3758937F" w14:textId="77777777" w:rsidR="00C67DF6" w:rsidRPr="00BB4A77" w:rsidRDefault="003614F0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BB4A77">
              <w:rPr>
                <w:rFonts w:ascii="仿宋_GB2312" w:eastAsia="仿宋_GB2312" w:hAnsi="宋体" w:cs="宋体" w:hint="eastAsia"/>
                <w:sz w:val="32"/>
                <w:szCs w:val="32"/>
              </w:rPr>
              <w:t>手机</w:t>
            </w:r>
          </w:p>
        </w:tc>
        <w:tc>
          <w:tcPr>
            <w:tcW w:w="1858" w:type="dxa"/>
            <w:vAlign w:val="center"/>
          </w:tcPr>
          <w:p w14:paraId="5C1F3AE3" w14:textId="77777777" w:rsidR="00C67DF6" w:rsidRPr="00BB4A77" w:rsidRDefault="00C67DF6">
            <w:pPr>
              <w:jc w:val="center"/>
              <w:rPr>
                <w:rFonts w:ascii="宋体" w:eastAsia="宋体" w:hAnsi="宋体" w:cs="宋体" w:hint="eastAsia"/>
                <w:sz w:val="32"/>
                <w:szCs w:val="32"/>
              </w:rPr>
            </w:pPr>
          </w:p>
        </w:tc>
      </w:tr>
      <w:tr w:rsidR="00C67DF6" w14:paraId="7783525E" w14:textId="77777777" w:rsidTr="00BB4A77">
        <w:trPr>
          <w:trHeight w:hRule="exact" w:val="1247"/>
          <w:jc w:val="center"/>
        </w:trPr>
        <w:tc>
          <w:tcPr>
            <w:tcW w:w="1606" w:type="dxa"/>
            <w:vMerge/>
            <w:vAlign w:val="center"/>
          </w:tcPr>
          <w:p w14:paraId="1C15A7B9" w14:textId="77777777" w:rsidR="00C67DF6" w:rsidRPr="00BB4A77" w:rsidRDefault="00C67DF6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  <w:tc>
          <w:tcPr>
            <w:tcW w:w="2108" w:type="dxa"/>
            <w:vAlign w:val="center"/>
          </w:tcPr>
          <w:p w14:paraId="05D0125E" w14:textId="77777777" w:rsidR="00C67DF6" w:rsidRPr="00BB4A77" w:rsidRDefault="003614F0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BB4A77">
              <w:rPr>
                <w:rFonts w:ascii="仿宋_GB2312" w:eastAsia="仿宋_GB2312" w:hAnsi="宋体" w:cs="宋体" w:hint="eastAsia"/>
                <w:sz w:val="32"/>
                <w:szCs w:val="32"/>
              </w:rPr>
              <w:t>固定电话</w:t>
            </w:r>
          </w:p>
        </w:tc>
        <w:tc>
          <w:tcPr>
            <w:tcW w:w="1857" w:type="dxa"/>
            <w:vAlign w:val="center"/>
          </w:tcPr>
          <w:p w14:paraId="1A5D4F6E" w14:textId="77777777" w:rsidR="00C67DF6" w:rsidRPr="00BB4A77" w:rsidRDefault="00C67DF6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  <w:tc>
          <w:tcPr>
            <w:tcW w:w="1857" w:type="dxa"/>
            <w:vAlign w:val="center"/>
          </w:tcPr>
          <w:p w14:paraId="08BCFA0B" w14:textId="77777777" w:rsidR="00C67DF6" w:rsidRPr="00BB4A77" w:rsidRDefault="003614F0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BB4A77">
              <w:rPr>
                <w:rFonts w:ascii="仿宋_GB2312" w:eastAsia="仿宋_GB2312" w:hAnsi="宋体" w:cs="宋体" w:hint="eastAsia"/>
                <w:sz w:val="32"/>
                <w:szCs w:val="32"/>
              </w:rPr>
              <w:t>电子邮箱</w:t>
            </w:r>
          </w:p>
        </w:tc>
        <w:tc>
          <w:tcPr>
            <w:tcW w:w="1858" w:type="dxa"/>
            <w:vAlign w:val="center"/>
          </w:tcPr>
          <w:p w14:paraId="54D12B9F" w14:textId="77777777" w:rsidR="00C67DF6" w:rsidRPr="00BB4A77" w:rsidRDefault="00C67DF6">
            <w:pPr>
              <w:jc w:val="center"/>
              <w:rPr>
                <w:rFonts w:ascii="宋体" w:eastAsia="宋体" w:hAnsi="宋体" w:cs="宋体" w:hint="eastAsia"/>
                <w:sz w:val="32"/>
                <w:szCs w:val="32"/>
              </w:rPr>
            </w:pPr>
          </w:p>
        </w:tc>
      </w:tr>
      <w:tr w:rsidR="00C67DF6" w14:paraId="187B0A18" w14:textId="77777777" w:rsidTr="00BB4A77">
        <w:trPr>
          <w:trHeight w:val="3533"/>
          <w:jc w:val="center"/>
        </w:trPr>
        <w:tc>
          <w:tcPr>
            <w:tcW w:w="1606" w:type="dxa"/>
            <w:vAlign w:val="center"/>
          </w:tcPr>
          <w:p w14:paraId="03FBD7AA" w14:textId="77777777" w:rsidR="00C67DF6" w:rsidRPr="00BB4A77" w:rsidRDefault="003614F0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BB4A77">
              <w:rPr>
                <w:rFonts w:ascii="仿宋_GB2312" w:eastAsia="仿宋_GB2312" w:hAnsi="宋体" w:cs="宋体" w:hint="eastAsia"/>
                <w:sz w:val="32"/>
                <w:szCs w:val="32"/>
              </w:rPr>
              <w:t>作品特点</w:t>
            </w:r>
          </w:p>
        </w:tc>
        <w:tc>
          <w:tcPr>
            <w:tcW w:w="7680" w:type="dxa"/>
            <w:gridSpan w:val="4"/>
          </w:tcPr>
          <w:p w14:paraId="6F8D3D71" w14:textId="77777777" w:rsidR="00C67DF6" w:rsidRPr="00BB4A77" w:rsidRDefault="003614F0">
            <w:pPr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BB4A77">
              <w:rPr>
                <w:rFonts w:ascii="仿宋_GB2312" w:eastAsia="仿宋_GB2312" w:hAnsi="宋体" w:cs="宋体" w:hint="eastAsia"/>
                <w:sz w:val="32"/>
                <w:szCs w:val="32"/>
              </w:rPr>
              <w:t>（包括作品简介、特色亮点等，300 字以内）</w:t>
            </w:r>
          </w:p>
        </w:tc>
      </w:tr>
      <w:tr w:rsidR="00C67DF6" w14:paraId="72501A53" w14:textId="77777777" w:rsidTr="009B66E7">
        <w:trPr>
          <w:trHeight w:val="2914"/>
          <w:jc w:val="center"/>
        </w:trPr>
        <w:tc>
          <w:tcPr>
            <w:tcW w:w="1606" w:type="dxa"/>
            <w:vAlign w:val="center"/>
          </w:tcPr>
          <w:p w14:paraId="433EFFE1" w14:textId="77777777" w:rsidR="00C67DF6" w:rsidRPr="00BB4A77" w:rsidRDefault="003614F0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BB4A77">
              <w:rPr>
                <w:rFonts w:ascii="仿宋_GB2312" w:eastAsia="仿宋_GB2312" w:hAnsi="宋体" w:cs="宋体" w:hint="eastAsia"/>
                <w:sz w:val="32"/>
                <w:szCs w:val="32"/>
              </w:rPr>
              <w:t>作品安装运行说明</w:t>
            </w:r>
          </w:p>
        </w:tc>
        <w:tc>
          <w:tcPr>
            <w:tcW w:w="7680" w:type="dxa"/>
            <w:gridSpan w:val="4"/>
          </w:tcPr>
          <w:p w14:paraId="62EB2750" w14:textId="77777777" w:rsidR="00C67DF6" w:rsidRPr="00BB4A77" w:rsidRDefault="003614F0">
            <w:pPr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BB4A77">
              <w:rPr>
                <w:rFonts w:ascii="仿宋_GB2312" w:eastAsia="仿宋_GB2312" w:hAnsi="宋体" w:cs="宋体" w:hint="eastAsia"/>
                <w:sz w:val="32"/>
                <w:szCs w:val="32"/>
              </w:rPr>
              <w:t>（安装运行所需环境，临时用户名、密码等，300字以内）</w:t>
            </w:r>
          </w:p>
        </w:tc>
      </w:tr>
      <w:tr w:rsidR="009B66E7" w14:paraId="4F9025C3" w14:textId="77777777" w:rsidTr="009B66E7">
        <w:trPr>
          <w:trHeight w:val="2914"/>
          <w:jc w:val="center"/>
        </w:trPr>
        <w:tc>
          <w:tcPr>
            <w:tcW w:w="9286" w:type="dxa"/>
            <w:gridSpan w:val="5"/>
          </w:tcPr>
          <w:p w14:paraId="4527AD3F" w14:textId="6C65197F" w:rsidR="009B66E7" w:rsidRPr="00BB4A77" w:rsidRDefault="009B66E7" w:rsidP="009B66E7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BB4A77">
              <w:rPr>
                <w:rFonts w:ascii="仿宋_GB2312" w:eastAsia="仿宋_GB2312" w:hAnsi="宋体" w:cs="宋体" w:hint="eastAsia"/>
                <w:sz w:val="32"/>
                <w:szCs w:val="32"/>
              </w:rPr>
              <w:t>诚 信 承 诺</w:t>
            </w:r>
          </w:p>
          <w:p w14:paraId="0C421790" w14:textId="6A938935" w:rsidR="009B66E7" w:rsidRPr="00BB4A77" w:rsidRDefault="009B66E7" w:rsidP="009B66E7">
            <w:pPr>
              <w:ind w:firstLineChars="200" w:firstLine="640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BB4A77">
              <w:rPr>
                <w:rFonts w:ascii="仿宋_GB2312" w:eastAsia="仿宋_GB2312" w:hAnsi="宋体" w:cs="宋体" w:hint="eastAsia"/>
                <w:sz w:val="32"/>
                <w:szCs w:val="32"/>
              </w:rPr>
              <w:t>本人确认已了解</w:t>
            </w:r>
            <w:r w:rsidR="00CB19F3">
              <w:rPr>
                <w:rFonts w:ascii="仿宋_GB2312" w:eastAsia="仿宋_GB2312" w:hAnsi="宋体" w:cs="宋体" w:hint="eastAsia"/>
                <w:sz w:val="32"/>
                <w:szCs w:val="32"/>
              </w:rPr>
              <w:t>河南林业职业学院</w:t>
            </w:r>
            <w:r w:rsidRPr="00BB4A77">
              <w:rPr>
                <w:rFonts w:ascii="仿宋_GB2312" w:eastAsia="仿宋_GB2312" w:hAnsi="宋体" w:cs="宋体" w:hint="eastAsia"/>
                <w:sz w:val="32"/>
                <w:szCs w:val="32"/>
              </w:rPr>
              <w:t xml:space="preserve">教育教学信息化交流活动的相关要求；上述作品为我的原创作品，不涉及和侵占他人的著作权；若发现涉嫌抄袭或 侵犯他人著作权行为，同意取消活动资格；如涉及版权纠纷，自行承担责任。 </w:t>
            </w:r>
          </w:p>
          <w:p w14:paraId="23CDF11D" w14:textId="77777777" w:rsidR="009B66E7" w:rsidRPr="00BB4A77" w:rsidRDefault="009B66E7" w:rsidP="009B66E7">
            <w:pPr>
              <w:ind w:firstLineChars="200" w:firstLine="640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BB4A77">
              <w:rPr>
                <w:rFonts w:ascii="仿宋_GB2312" w:eastAsia="仿宋_GB2312" w:hAnsi="宋体" w:cs="宋体" w:hint="eastAsia"/>
                <w:sz w:val="32"/>
                <w:szCs w:val="32"/>
              </w:rPr>
              <w:t xml:space="preserve">以上内容已阅知，本人将严格遵守上述承诺。 </w:t>
            </w:r>
          </w:p>
          <w:p w14:paraId="71439BA0" w14:textId="77777777" w:rsidR="009B66E7" w:rsidRPr="00BB4A77" w:rsidRDefault="009B66E7" w:rsidP="009B66E7">
            <w:pPr>
              <w:ind w:firstLineChars="200" w:firstLine="640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  <w:p w14:paraId="6C845692" w14:textId="433DD296" w:rsidR="009B66E7" w:rsidRPr="00BB4A77" w:rsidRDefault="009B66E7" w:rsidP="009B66E7">
            <w:pPr>
              <w:ind w:firstLineChars="200" w:firstLine="640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BB4A77">
              <w:rPr>
                <w:rFonts w:ascii="仿宋_GB2312" w:eastAsia="仿宋_GB2312" w:hAnsi="宋体" w:cs="宋体" w:hint="eastAsia"/>
                <w:sz w:val="32"/>
                <w:szCs w:val="32"/>
              </w:rPr>
              <w:t>承诺人（作者）签名： 1.</w:t>
            </w:r>
            <w:r w:rsidRPr="00BB4A77">
              <w:rPr>
                <w:rFonts w:ascii="仿宋_GB2312" w:eastAsia="仿宋_GB2312" w:hAnsi="宋体" w:cs="宋体" w:hint="eastAsia"/>
                <w:sz w:val="32"/>
                <w:szCs w:val="32"/>
                <w:u w:val="single"/>
              </w:rPr>
              <w:t xml:space="preserve">             </w:t>
            </w:r>
            <w:r w:rsidRPr="00BB4A77">
              <w:rPr>
                <w:rFonts w:ascii="仿宋_GB2312" w:eastAsia="仿宋_GB2312" w:hAnsi="宋体" w:cs="宋体" w:hint="eastAsia"/>
                <w:sz w:val="32"/>
                <w:szCs w:val="32"/>
              </w:rPr>
              <w:t xml:space="preserve"> 2.</w:t>
            </w:r>
            <w:r w:rsidRPr="00BB4A77">
              <w:rPr>
                <w:rFonts w:ascii="仿宋_GB2312" w:eastAsia="仿宋_GB2312" w:hAnsi="宋体" w:cs="宋体" w:hint="eastAsia"/>
                <w:sz w:val="32"/>
                <w:szCs w:val="32"/>
                <w:u w:val="single"/>
              </w:rPr>
              <w:t xml:space="preserve">              </w:t>
            </w:r>
          </w:p>
          <w:p w14:paraId="3FD57651" w14:textId="77777777" w:rsidR="009B66E7" w:rsidRDefault="009B66E7" w:rsidP="00BB4A77">
            <w:pPr>
              <w:ind w:firstLineChars="2000" w:firstLine="6400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BB4A77">
              <w:rPr>
                <w:rFonts w:ascii="仿宋_GB2312" w:eastAsia="仿宋_GB2312" w:hAnsi="宋体" w:cs="宋体" w:hint="eastAsia"/>
                <w:sz w:val="32"/>
                <w:szCs w:val="32"/>
              </w:rPr>
              <w:t>年  月  日</w:t>
            </w:r>
          </w:p>
          <w:p w14:paraId="4FC18ECD" w14:textId="03827BD6" w:rsidR="00BB4A77" w:rsidRPr="00BB4A77" w:rsidRDefault="00BB4A77" w:rsidP="00BB4A77">
            <w:pPr>
              <w:ind w:firstLineChars="2000" w:firstLine="6400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</w:tr>
    </w:tbl>
    <w:p w14:paraId="0EFAFE90" w14:textId="77777777" w:rsidR="00C67DF6" w:rsidRPr="00BB4A77" w:rsidRDefault="003614F0" w:rsidP="00BB4A77">
      <w:pPr>
        <w:spacing w:line="600" w:lineRule="exact"/>
        <w:rPr>
          <w:rFonts w:ascii="黑体" w:eastAsia="黑体" w:hAnsi="黑体" w:cs="方正公文小标宋" w:hint="eastAsia"/>
          <w:sz w:val="32"/>
          <w:szCs w:val="32"/>
        </w:rPr>
      </w:pPr>
      <w:r w:rsidRPr="00BB4A77">
        <w:rPr>
          <w:rFonts w:ascii="黑体" w:eastAsia="黑体" w:hAnsi="黑体" w:cs="方正公文小标宋" w:hint="eastAsia"/>
          <w:sz w:val="32"/>
          <w:szCs w:val="32"/>
        </w:rPr>
        <w:t>附件2</w:t>
      </w:r>
    </w:p>
    <w:p w14:paraId="3B35676B" w14:textId="77777777" w:rsidR="008B0DD1" w:rsidRDefault="008B0DD1" w:rsidP="00BB4A77">
      <w:pPr>
        <w:spacing w:beforeLines="50" w:before="156" w:afterLines="50" w:after="156" w:line="600" w:lineRule="exact"/>
        <w:jc w:val="center"/>
        <w:rPr>
          <w:rFonts w:ascii="方正公文小标宋" w:eastAsia="方正公文小标宋" w:hAnsi="方正公文小标宋" w:cs="方正公文小标宋" w:hint="eastAsia"/>
          <w:sz w:val="32"/>
          <w:szCs w:val="32"/>
        </w:rPr>
      </w:pPr>
    </w:p>
    <w:p w14:paraId="4E048B77" w14:textId="1EDDBA00" w:rsidR="00C67DF6" w:rsidRPr="008B0DD1" w:rsidRDefault="003614F0" w:rsidP="00BB4A77">
      <w:pPr>
        <w:spacing w:beforeLines="50" w:before="156" w:afterLines="50" w:after="156" w:line="600" w:lineRule="exact"/>
        <w:jc w:val="center"/>
        <w:rPr>
          <w:rFonts w:ascii="黑体" w:eastAsia="黑体" w:hAnsi="黑体" w:hint="eastAsia"/>
          <w:sz w:val="32"/>
          <w:szCs w:val="32"/>
        </w:rPr>
      </w:pPr>
      <w:r w:rsidRPr="008B0DD1">
        <w:rPr>
          <w:rFonts w:ascii="方正公文小标宋" w:eastAsia="方正公文小标宋" w:hAnsi="方正公文小标宋" w:cs="方正公文小标宋" w:hint="eastAsia"/>
          <w:sz w:val="32"/>
          <w:szCs w:val="32"/>
        </w:rPr>
        <w:t>交流活动汇总表</w:t>
      </w:r>
    </w:p>
    <w:p w14:paraId="1F673411" w14:textId="39F79D3D" w:rsidR="00C67DF6" w:rsidRPr="00BB4A77" w:rsidRDefault="003614F0" w:rsidP="00BB4A77">
      <w:pPr>
        <w:spacing w:beforeLines="50" w:before="156" w:afterLines="50" w:after="156" w:line="600" w:lineRule="exact"/>
        <w:ind w:right="1123"/>
        <w:jc w:val="center"/>
        <w:rPr>
          <w:rFonts w:ascii="仿宋_GB2312" w:eastAsia="仿宋_GB2312" w:hAnsi="宋体" w:cs="宋体" w:hint="eastAsia"/>
          <w:sz w:val="32"/>
          <w:szCs w:val="32"/>
        </w:rPr>
      </w:pPr>
      <w:r w:rsidRPr="00BB4A77">
        <w:rPr>
          <w:rFonts w:ascii="仿宋_GB2312" w:eastAsia="仿宋_GB2312" w:hAnsi="宋体" w:cs="宋体" w:hint="eastAsia"/>
          <w:sz w:val="32"/>
          <w:szCs w:val="32"/>
        </w:rPr>
        <w:t xml:space="preserve">报送单位：（盖章）                 年   月   日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1559"/>
        <w:gridCol w:w="2552"/>
        <w:gridCol w:w="2268"/>
        <w:gridCol w:w="958"/>
      </w:tblGrid>
      <w:tr w:rsidR="00C67DF6" w14:paraId="502B345C" w14:textId="77777777" w:rsidTr="00BB4A77">
        <w:tc>
          <w:tcPr>
            <w:tcW w:w="959" w:type="dxa"/>
          </w:tcPr>
          <w:p w14:paraId="55452FDD" w14:textId="77777777" w:rsidR="00C67DF6" w:rsidRPr="009236B1" w:rsidRDefault="003614F0">
            <w:pPr>
              <w:spacing w:beforeLines="50" w:before="156" w:afterLines="50" w:after="156"/>
              <w:jc w:val="center"/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</w:pPr>
            <w:r w:rsidRPr="009236B1"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559" w:type="dxa"/>
          </w:tcPr>
          <w:p w14:paraId="5A4A1A42" w14:textId="77777777" w:rsidR="00C67DF6" w:rsidRPr="009236B1" w:rsidRDefault="003614F0">
            <w:pPr>
              <w:spacing w:beforeLines="50" w:before="156" w:afterLines="50" w:after="156"/>
              <w:jc w:val="center"/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</w:pPr>
            <w:r w:rsidRPr="009236B1"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项目分类</w:t>
            </w:r>
          </w:p>
        </w:tc>
        <w:tc>
          <w:tcPr>
            <w:tcW w:w="2552" w:type="dxa"/>
          </w:tcPr>
          <w:p w14:paraId="67DE422C" w14:textId="77777777" w:rsidR="00C67DF6" w:rsidRPr="009236B1" w:rsidRDefault="003614F0">
            <w:pPr>
              <w:spacing w:beforeLines="50" w:before="156" w:afterLines="50" w:after="156"/>
              <w:jc w:val="center"/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</w:pPr>
            <w:r w:rsidRPr="009236B1"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2268" w:type="dxa"/>
          </w:tcPr>
          <w:p w14:paraId="549D76E9" w14:textId="77777777" w:rsidR="00C67DF6" w:rsidRPr="009236B1" w:rsidRDefault="003614F0">
            <w:pPr>
              <w:spacing w:beforeLines="50" w:before="156" w:afterLines="50" w:after="156"/>
              <w:jc w:val="center"/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</w:pPr>
            <w:r w:rsidRPr="009236B1"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第一作者姓名</w:t>
            </w:r>
          </w:p>
        </w:tc>
        <w:tc>
          <w:tcPr>
            <w:tcW w:w="958" w:type="dxa"/>
          </w:tcPr>
          <w:p w14:paraId="37E7BC2F" w14:textId="77777777" w:rsidR="00C67DF6" w:rsidRPr="009236B1" w:rsidRDefault="003614F0">
            <w:pPr>
              <w:spacing w:beforeLines="50" w:before="156" w:afterLines="50" w:after="156"/>
              <w:jc w:val="center"/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</w:pPr>
            <w:r w:rsidRPr="009236B1"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职称</w:t>
            </w:r>
          </w:p>
        </w:tc>
      </w:tr>
      <w:tr w:rsidR="00C67DF6" w14:paraId="17157634" w14:textId="77777777" w:rsidTr="00BB4A77">
        <w:tc>
          <w:tcPr>
            <w:tcW w:w="959" w:type="dxa"/>
          </w:tcPr>
          <w:p w14:paraId="24848CBC" w14:textId="77777777" w:rsidR="00C67DF6" w:rsidRPr="00CB19F3" w:rsidRDefault="00C67DF6">
            <w:pPr>
              <w:spacing w:beforeLines="50" w:before="156" w:afterLines="50" w:after="156"/>
              <w:ind w:right="112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17BD93" w14:textId="77777777" w:rsidR="00C67DF6" w:rsidRPr="00CB19F3" w:rsidRDefault="00C67DF6">
            <w:pPr>
              <w:spacing w:beforeLines="50" w:before="156" w:afterLines="50" w:after="156"/>
              <w:ind w:right="112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5D06980" w14:textId="77777777" w:rsidR="00C67DF6" w:rsidRPr="00CB19F3" w:rsidRDefault="00C67DF6">
            <w:pPr>
              <w:spacing w:beforeLines="50" w:before="156" w:afterLines="50" w:after="156"/>
              <w:ind w:right="112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76C16B6" w14:textId="77777777" w:rsidR="00C67DF6" w:rsidRPr="00CB19F3" w:rsidRDefault="00C67DF6">
            <w:pPr>
              <w:spacing w:beforeLines="50" w:before="156" w:afterLines="50" w:after="156"/>
              <w:ind w:right="112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958" w:type="dxa"/>
          </w:tcPr>
          <w:p w14:paraId="78B01B55" w14:textId="77777777" w:rsidR="00C67DF6" w:rsidRPr="00CB19F3" w:rsidRDefault="00C67DF6">
            <w:pPr>
              <w:spacing w:beforeLines="50" w:before="156" w:afterLines="50" w:after="156"/>
              <w:ind w:right="112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</w:tr>
      <w:tr w:rsidR="00C67DF6" w14:paraId="59D55466" w14:textId="77777777" w:rsidTr="00BB4A77">
        <w:tc>
          <w:tcPr>
            <w:tcW w:w="959" w:type="dxa"/>
          </w:tcPr>
          <w:p w14:paraId="2D647924" w14:textId="77777777" w:rsidR="00C67DF6" w:rsidRPr="00CB19F3" w:rsidRDefault="00C67DF6">
            <w:pPr>
              <w:spacing w:beforeLines="50" w:before="156" w:afterLines="50" w:after="156"/>
              <w:ind w:right="112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88222A" w14:textId="77777777" w:rsidR="00C67DF6" w:rsidRPr="00CB19F3" w:rsidRDefault="00C67DF6">
            <w:pPr>
              <w:spacing w:beforeLines="50" w:before="156" w:afterLines="50" w:after="156"/>
              <w:ind w:right="112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B934EB2" w14:textId="77777777" w:rsidR="00C67DF6" w:rsidRPr="00CB19F3" w:rsidRDefault="00C67DF6">
            <w:pPr>
              <w:spacing w:beforeLines="50" w:before="156" w:afterLines="50" w:after="156"/>
              <w:ind w:right="112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D3EC74E" w14:textId="77777777" w:rsidR="00C67DF6" w:rsidRPr="00CB19F3" w:rsidRDefault="00C67DF6">
            <w:pPr>
              <w:spacing w:beforeLines="50" w:before="156" w:afterLines="50" w:after="156"/>
              <w:ind w:right="112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958" w:type="dxa"/>
          </w:tcPr>
          <w:p w14:paraId="0C70AE24" w14:textId="77777777" w:rsidR="00C67DF6" w:rsidRPr="00CB19F3" w:rsidRDefault="00C67DF6">
            <w:pPr>
              <w:spacing w:beforeLines="50" w:before="156" w:afterLines="50" w:after="156"/>
              <w:ind w:right="112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</w:tr>
      <w:tr w:rsidR="00C67DF6" w14:paraId="3993A029" w14:textId="77777777" w:rsidTr="00BB4A77">
        <w:tc>
          <w:tcPr>
            <w:tcW w:w="959" w:type="dxa"/>
          </w:tcPr>
          <w:p w14:paraId="6813A52B" w14:textId="77777777" w:rsidR="00C67DF6" w:rsidRPr="00CB19F3" w:rsidRDefault="00C67DF6">
            <w:pPr>
              <w:spacing w:beforeLines="50" w:before="156" w:afterLines="50" w:after="156"/>
              <w:ind w:right="112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B453D6" w14:textId="77777777" w:rsidR="00C67DF6" w:rsidRPr="00CB19F3" w:rsidRDefault="00C67DF6">
            <w:pPr>
              <w:spacing w:beforeLines="50" w:before="156" w:afterLines="50" w:after="156"/>
              <w:ind w:right="112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5012431" w14:textId="77777777" w:rsidR="00C67DF6" w:rsidRPr="00CB19F3" w:rsidRDefault="00C67DF6">
            <w:pPr>
              <w:spacing w:beforeLines="50" w:before="156" w:afterLines="50" w:after="156"/>
              <w:ind w:right="112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7D63169" w14:textId="77777777" w:rsidR="00C67DF6" w:rsidRPr="00CB19F3" w:rsidRDefault="00C67DF6">
            <w:pPr>
              <w:spacing w:beforeLines="50" w:before="156" w:afterLines="50" w:after="156"/>
              <w:ind w:right="112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958" w:type="dxa"/>
          </w:tcPr>
          <w:p w14:paraId="2F32592B" w14:textId="77777777" w:rsidR="00C67DF6" w:rsidRPr="00CB19F3" w:rsidRDefault="00C67DF6">
            <w:pPr>
              <w:spacing w:beforeLines="50" w:before="156" w:afterLines="50" w:after="156"/>
              <w:ind w:right="112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</w:tr>
      <w:tr w:rsidR="00C67DF6" w14:paraId="39E4E35B" w14:textId="77777777" w:rsidTr="00BB4A77">
        <w:tc>
          <w:tcPr>
            <w:tcW w:w="959" w:type="dxa"/>
          </w:tcPr>
          <w:p w14:paraId="6F74210E" w14:textId="77777777" w:rsidR="00C67DF6" w:rsidRPr="00CB19F3" w:rsidRDefault="00C67DF6">
            <w:pPr>
              <w:spacing w:beforeLines="50" w:before="156" w:afterLines="50" w:after="156"/>
              <w:ind w:right="112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24FFF5" w14:textId="77777777" w:rsidR="00C67DF6" w:rsidRPr="00CB19F3" w:rsidRDefault="00C67DF6">
            <w:pPr>
              <w:spacing w:beforeLines="50" w:before="156" w:afterLines="50" w:after="156"/>
              <w:ind w:right="112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77C4D2C" w14:textId="77777777" w:rsidR="00C67DF6" w:rsidRPr="00CB19F3" w:rsidRDefault="00C67DF6">
            <w:pPr>
              <w:spacing w:beforeLines="50" w:before="156" w:afterLines="50" w:after="156"/>
              <w:ind w:right="112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6A94B6E" w14:textId="77777777" w:rsidR="00C67DF6" w:rsidRPr="00CB19F3" w:rsidRDefault="00C67DF6">
            <w:pPr>
              <w:spacing w:beforeLines="50" w:before="156" w:afterLines="50" w:after="156"/>
              <w:ind w:right="112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958" w:type="dxa"/>
          </w:tcPr>
          <w:p w14:paraId="67BF8882" w14:textId="77777777" w:rsidR="00C67DF6" w:rsidRPr="00CB19F3" w:rsidRDefault="00C67DF6">
            <w:pPr>
              <w:spacing w:beforeLines="50" w:before="156" w:afterLines="50" w:after="156"/>
              <w:ind w:right="112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</w:tr>
      <w:tr w:rsidR="00C67DF6" w14:paraId="2107DDD6" w14:textId="77777777" w:rsidTr="00BB4A77">
        <w:tc>
          <w:tcPr>
            <w:tcW w:w="959" w:type="dxa"/>
          </w:tcPr>
          <w:p w14:paraId="1CF2E4C4" w14:textId="77777777" w:rsidR="00C67DF6" w:rsidRPr="00CB19F3" w:rsidRDefault="00C67DF6">
            <w:pPr>
              <w:spacing w:beforeLines="50" w:before="156" w:afterLines="50" w:after="156"/>
              <w:ind w:right="112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3EEA5A" w14:textId="77777777" w:rsidR="00C67DF6" w:rsidRPr="00CB19F3" w:rsidRDefault="00C67DF6">
            <w:pPr>
              <w:spacing w:beforeLines="50" w:before="156" w:afterLines="50" w:after="156"/>
              <w:ind w:right="112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1B14C8B" w14:textId="77777777" w:rsidR="00C67DF6" w:rsidRPr="00CB19F3" w:rsidRDefault="00C67DF6">
            <w:pPr>
              <w:spacing w:beforeLines="50" w:before="156" w:afterLines="50" w:after="156"/>
              <w:ind w:right="112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9D26622" w14:textId="77777777" w:rsidR="00C67DF6" w:rsidRPr="00CB19F3" w:rsidRDefault="00C67DF6">
            <w:pPr>
              <w:spacing w:beforeLines="50" w:before="156" w:afterLines="50" w:after="156"/>
              <w:ind w:right="112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958" w:type="dxa"/>
          </w:tcPr>
          <w:p w14:paraId="47A506EF" w14:textId="77777777" w:rsidR="00C67DF6" w:rsidRPr="00CB19F3" w:rsidRDefault="00C67DF6">
            <w:pPr>
              <w:spacing w:beforeLines="50" w:before="156" w:afterLines="50" w:after="156"/>
              <w:ind w:right="112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</w:tr>
      <w:tr w:rsidR="00C67DF6" w14:paraId="7A8B1B80" w14:textId="77777777" w:rsidTr="00BB4A77">
        <w:tc>
          <w:tcPr>
            <w:tcW w:w="959" w:type="dxa"/>
          </w:tcPr>
          <w:p w14:paraId="45D61A82" w14:textId="77777777" w:rsidR="00C67DF6" w:rsidRPr="00CB19F3" w:rsidRDefault="00C67DF6">
            <w:pPr>
              <w:spacing w:beforeLines="50" w:before="156" w:afterLines="50" w:after="156"/>
              <w:ind w:right="112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1C3B6CE" w14:textId="77777777" w:rsidR="00C67DF6" w:rsidRPr="00CB19F3" w:rsidRDefault="00C67DF6">
            <w:pPr>
              <w:spacing w:beforeLines="50" w:before="156" w:afterLines="50" w:after="156"/>
              <w:ind w:right="112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C48E4EA" w14:textId="77777777" w:rsidR="00C67DF6" w:rsidRPr="00CB19F3" w:rsidRDefault="00C67DF6">
            <w:pPr>
              <w:spacing w:beforeLines="50" w:before="156" w:afterLines="50" w:after="156"/>
              <w:ind w:right="112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382A3F2" w14:textId="77777777" w:rsidR="00C67DF6" w:rsidRPr="00CB19F3" w:rsidRDefault="00C67DF6">
            <w:pPr>
              <w:spacing w:beforeLines="50" w:before="156" w:afterLines="50" w:after="156"/>
              <w:ind w:right="112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958" w:type="dxa"/>
          </w:tcPr>
          <w:p w14:paraId="25D86AEF" w14:textId="77777777" w:rsidR="00C67DF6" w:rsidRPr="00CB19F3" w:rsidRDefault="00C67DF6">
            <w:pPr>
              <w:spacing w:beforeLines="50" w:before="156" w:afterLines="50" w:after="156"/>
              <w:ind w:right="112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</w:tr>
      <w:tr w:rsidR="00C67DF6" w14:paraId="511778D8" w14:textId="77777777" w:rsidTr="00BB4A77">
        <w:tc>
          <w:tcPr>
            <w:tcW w:w="959" w:type="dxa"/>
          </w:tcPr>
          <w:p w14:paraId="45AB050C" w14:textId="77777777" w:rsidR="00C67DF6" w:rsidRPr="00CB19F3" w:rsidRDefault="00C67DF6">
            <w:pPr>
              <w:spacing w:beforeLines="50" w:before="156" w:afterLines="50" w:after="156"/>
              <w:ind w:right="112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ED6777" w14:textId="77777777" w:rsidR="00C67DF6" w:rsidRPr="00CB19F3" w:rsidRDefault="00C67DF6">
            <w:pPr>
              <w:spacing w:beforeLines="50" w:before="156" w:afterLines="50" w:after="156"/>
              <w:ind w:right="112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AA70C5B" w14:textId="77777777" w:rsidR="00C67DF6" w:rsidRPr="00CB19F3" w:rsidRDefault="00C67DF6">
            <w:pPr>
              <w:spacing w:beforeLines="50" w:before="156" w:afterLines="50" w:after="156"/>
              <w:ind w:right="112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591EDE2" w14:textId="77777777" w:rsidR="00C67DF6" w:rsidRPr="00CB19F3" w:rsidRDefault="00C67DF6">
            <w:pPr>
              <w:spacing w:beforeLines="50" w:before="156" w:afterLines="50" w:after="156"/>
              <w:ind w:right="112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958" w:type="dxa"/>
          </w:tcPr>
          <w:p w14:paraId="4A5F9D04" w14:textId="77777777" w:rsidR="00C67DF6" w:rsidRPr="00CB19F3" w:rsidRDefault="00C67DF6">
            <w:pPr>
              <w:spacing w:beforeLines="50" w:before="156" w:afterLines="50" w:after="156"/>
              <w:ind w:right="112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</w:tr>
      <w:tr w:rsidR="00C67DF6" w14:paraId="65579476" w14:textId="77777777" w:rsidTr="00BB4A77">
        <w:tc>
          <w:tcPr>
            <w:tcW w:w="959" w:type="dxa"/>
          </w:tcPr>
          <w:p w14:paraId="0C83E0DF" w14:textId="77777777" w:rsidR="00C67DF6" w:rsidRPr="00CB19F3" w:rsidRDefault="00C67DF6">
            <w:pPr>
              <w:spacing w:beforeLines="50" w:before="156" w:afterLines="50" w:after="156"/>
              <w:ind w:right="112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A567BCA" w14:textId="77777777" w:rsidR="00C67DF6" w:rsidRPr="00CB19F3" w:rsidRDefault="00C67DF6">
            <w:pPr>
              <w:spacing w:beforeLines="50" w:before="156" w:afterLines="50" w:after="156"/>
              <w:ind w:right="112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2D7D7BD" w14:textId="77777777" w:rsidR="00C67DF6" w:rsidRPr="00CB19F3" w:rsidRDefault="00C67DF6">
            <w:pPr>
              <w:spacing w:beforeLines="50" w:before="156" w:afterLines="50" w:after="156"/>
              <w:ind w:right="112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D7C41F4" w14:textId="77777777" w:rsidR="00C67DF6" w:rsidRPr="00CB19F3" w:rsidRDefault="00C67DF6">
            <w:pPr>
              <w:spacing w:beforeLines="50" w:before="156" w:afterLines="50" w:after="156"/>
              <w:ind w:right="112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958" w:type="dxa"/>
          </w:tcPr>
          <w:p w14:paraId="32FB14BE" w14:textId="77777777" w:rsidR="00C67DF6" w:rsidRPr="00CB19F3" w:rsidRDefault="00C67DF6">
            <w:pPr>
              <w:spacing w:beforeLines="50" w:before="156" w:afterLines="50" w:after="156"/>
              <w:ind w:right="112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</w:tr>
      <w:tr w:rsidR="00C67DF6" w14:paraId="59799F16" w14:textId="77777777" w:rsidTr="00BB4A77">
        <w:tc>
          <w:tcPr>
            <w:tcW w:w="959" w:type="dxa"/>
          </w:tcPr>
          <w:p w14:paraId="6BE77218" w14:textId="77777777" w:rsidR="00C67DF6" w:rsidRPr="00CB19F3" w:rsidRDefault="00C67DF6">
            <w:pPr>
              <w:spacing w:beforeLines="50" w:before="156" w:afterLines="50" w:after="156"/>
              <w:ind w:right="112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10ECE5" w14:textId="77777777" w:rsidR="00C67DF6" w:rsidRPr="00CB19F3" w:rsidRDefault="00C67DF6">
            <w:pPr>
              <w:spacing w:beforeLines="50" w:before="156" w:afterLines="50" w:after="156"/>
              <w:ind w:right="112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95CCF82" w14:textId="77777777" w:rsidR="00C67DF6" w:rsidRPr="00CB19F3" w:rsidRDefault="00C67DF6">
            <w:pPr>
              <w:spacing w:beforeLines="50" w:before="156" w:afterLines="50" w:after="156"/>
              <w:ind w:right="112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8915830" w14:textId="77777777" w:rsidR="00C67DF6" w:rsidRPr="00CB19F3" w:rsidRDefault="00C67DF6">
            <w:pPr>
              <w:spacing w:beforeLines="50" w:before="156" w:afterLines="50" w:after="156"/>
              <w:ind w:right="112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958" w:type="dxa"/>
          </w:tcPr>
          <w:p w14:paraId="0AF0F87E" w14:textId="77777777" w:rsidR="00C67DF6" w:rsidRPr="00CB19F3" w:rsidRDefault="00C67DF6">
            <w:pPr>
              <w:spacing w:beforeLines="50" w:before="156" w:afterLines="50" w:after="156"/>
              <w:ind w:right="112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</w:tr>
      <w:tr w:rsidR="00C67DF6" w14:paraId="696721CC" w14:textId="77777777" w:rsidTr="00BB4A77">
        <w:tc>
          <w:tcPr>
            <w:tcW w:w="959" w:type="dxa"/>
          </w:tcPr>
          <w:p w14:paraId="29D8FA5E" w14:textId="77777777" w:rsidR="00C67DF6" w:rsidRPr="00CB19F3" w:rsidRDefault="00C67DF6">
            <w:pPr>
              <w:spacing w:beforeLines="50" w:before="156" w:afterLines="50" w:after="156"/>
              <w:ind w:right="112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09A6CB" w14:textId="77777777" w:rsidR="00C67DF6" w:rsidRPr="00CB19F3" w:rsidRDefault="00C67DF6">
            <w:pPr>
              <w:spacing w:beforeLines="50" w:before="156" w:afterLines="50" w:after="156"/>
              <w:ind w:right="112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1506788" w14:textId="77777777" w:rsidR="00C67DF6" w:rsidRPr="00CB19F3" w:rsidRDefault="00C67DF6">
            <w:pPr>
              <w:spacing w:beforeLines="50" w:before="156" w:afterLines="50" w:after="156"/>
              <w:ind w:right="112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4A07F36" w14:textId="77777777" w:rsidR="00C67DF6" w:rsidRPr="00CB19F3" w:rsidRDefault="00C67DF6">
            <w:pPr>
              <w:spacing w:beforeLines="50" w:before="156" w:afterLines="50" w:after="156"/>
              <w:ind w:right="112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958" w:type="dxa"/>
          </w:tcPr>
          <w:p w14:paraId="1C3CF3F1" w14:textId="77777777" w:rsidR="00C67DF6" w:rsidRPr="00CB19F3" w:rsidRDefault="00C67DF6">
            <w:pPr>
              <w:spacing w:beforeLines="50" w:before="156" w:afterLines="50" w:after="156"/>
              <w:ind w:right="112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</w:tr>
      <w:tr w:rsidR="00C67DF6" w14:paraId="54737919" w14:textId="77777777" w:rsidTr="00BB4A77">
        <w:tc>
          <w:tcPr>
            <w:tcW w:w="959" w:type="dxa"/>
          </w:tcPr>
          <w:p w14:paraId="34888755" w14:textId="77777777" w:rsidR="00C67DF6" w:rsidRPr="00CB19F3" w:rsidRDefault="00C67DF6">
            <w:pPr>
              <w:spacing w:beforeLines="50" w:before="156" w:afterLines="50" w:after="156"/>
              <w:ind w:right="112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BC9F8B" w14:textId="77777777" w:rsidR="00C67DF6" w:rsidRPr="00CB19F3" w:rsidRDefault="00C67DF6">
            <w:pPr>
              <w:spacing w:beforeLines="50" w:before="156" w:afterLines="50" w:after="156"/>
              <w:ind w:right="112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3418545" w14:textId="77777777" w:rsidR="00C67DF6" w:rsidRPr="00CB19F3" w:rsidRDefault="00C67DF6">
            <w:pPr>
              <w:spacing w:beforeLines="50" w:before="156" w:afterLines="50" w:after="156"/>
              <w:ind w:right="112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3A25F98" w14:textId="77777777" w:rsidR="00C67DF6" w:rsidRPr="00CB19F3" w:rsidRDefault="00C67DF6">
            <w:pPr>
              <w:spacing w:beforeLines="50" w:before="156" w:afterLines="50" w:after="156"/>
              <w:ind w:right="112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958" w:type="dxa"/>
          </w:tcPr>
          <w:p w14:paraId="0739EE31" w14:textId="77777777" w:rsidR="00C67DF6" w:rsidRPr="00CB19F3" w:rsidRDefault="00C67DF6">
            <w:pPr>
              <w:spacing w:beforeLines="50" w:before="156" w:afterLines="50" w:after="156"/>
              <w:ind w:right="112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</w:tr>
      <w:tr w:rsidR="00C67DF6" w14:paraId="2EEF5A73" w14:textId="77777777" w:rsidTr="00BB4A77">
        <w:tc>
          <w:tcPr>
            <w:tcW w:w="959" w:type="dxa"/>
          </w:tcPr>
          <w:p w14:paraId="6CF9A493" w14:textId="77777777" w:rsidR="00C67DF6" w:rsidRPr="00CB19F3" w:rsidRDefault="00C67DF6">
            <w:pPr>
              <w:spacing w:beforeLines="50" w:before="156" w:afterLines="50" w:after="156"/>
              <w:ind w:right="112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2B9550" w14:textId="77777777" w:rsidR="00C67DF6" w:rsidRPr="00CB19F3" w:rsidRDefault="00C67DF6">
            <w:pPr>
              <w:spacing w:beforeLines="50" w:before="156" w:afterLines="50" w:after="156"/>
              <w:ind w:right="112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30BE5EB" w14:textId="77777777" w:rsidR="00C67DF6" w:rsidRPr="00CB19F3" w:rsidRDefault="00C67DF6">
            <w:pPr>
              <w:spacing w:beforeLines="50" w:before="156" w:afterLines="50" w:after="156"/>
              <w:ind w:right="112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A8049A0" w14:textId="77777777" w:rsidR="00C67DF6" w:rsidRPr="00CB19F3" w:rsidRDefault="00C67DF6">
            <w:pPr>
              <w:spacing w:beforeLines="50" w:before="156" w:afterLines="50" w:after="156"/>
              <w:ind w:right="112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958" w:type="dxa"/>
          </w:tcPr>
          <w:p w14:paraId="0695767D" w14:textId="77777777" w:rsidR="00C67DF6" w:rsidRPr="00CB19F3" w:rsidRDefault="00C67DF6">
            <w:pPr>
              <w:spacing w:beforeLines="50" w:before="156" w:afterLines="50" w:after="156"/>
              <w:ind w:right="112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</w:tr>
      <w:tr w:rsidR="00BB4A77" w14:paraId="259ADD22" w14:textId="77777777" w:rsidTr="00BB4A77">
        <w:tc>
          <w:tcPr>
            <w:tcW w:w="959" w:type="dxa"/>
          </w:tcPr>
          <w:p w14:paraId="1DD793B4" w14:textId="77777777" w:rsidR="00BB4A77" w:rsidRPr="00CB19F3" w:rsidRDefault="00BB4A77">
            <w:pPr>
              <w:spacing w:beforeLines="50" w:before="156" w:afterLines="50" w:after="156"/>
              <w:ind w:right="112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4A11B1" w14:textId="77777777" w:rsidR="00BB4A77" w:rsidRPr="00CB19F3" w:rsidRDefault="00BB4A77">
            <w:pPr>
              <w:spacing w:beforeLines="50" w:before="156" w:afterLines="50" w:after="156"/>
              <w:ind w:right="112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E95A113" w14:textId="77777777" w:rsidR="00BB4A77" w:rsidRPr="00CB19F3" w:rsidRDefault="00BB4A77">
            <w:pPr>
              <w:spacing w:beforeLines="50" w:before="156" w:afterLines="50" w:after="156"/>
              <w:ind w:right="112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D510D6C" w14:textId="77777777" w:rsidR="00BB4A77" w:rsidRPr="00CB19F3" w:rsidRDefault="00BB4A77">
            <w:pPr>
              <w:spacing w:beforeLines="50" w:before="156" w:afterLines="50" w:after="156"/>
              <w:ind w:right="112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958" w:type="dxa"/>
          </w:tcPr>
          <w:p w14:paraId="597CD8ED" w14:textId="77777777" w:rsidR="00BB4A77" w:rsidRPr="00CB19F3" w:rsidRDefault="00BB4A77">
            <w:pPr>
              <w:spacing w:beforeLines="50" w:before="156" w:afterLines="50" w:after="156"/>
              <w:ind w:right="112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</w:tr>
    </w:tbl>
    <w:p w14:paraId="0281A6DB" w14:textId="77777777" w:rsidR="00C67DF6" w:rsidRDefault="00C67DF6"/>
    <w:sectPr w:rsidR="00C67DF6" w:rsidSect="00A721CC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9899B" w14:textId="77777777" w:rsidR="00CC5708" w:rsidRDefault="00CC5708" w:rsidP="00E36C79">
      <w:r>
        <w:separator/>
      </w:r>
    </w:p>
  </w:endnote>
  <w:endnote w:type="continuationSeparator" w:id="0">
    <w:p w14:paraId="69C7736E" w14:textId="77777777" w:rsidR="00CC5708" w:rsidRDefault="00CC5708" w:rsidP="00E36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624D7849-DDE4-47E0-A130-3C68C1987224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6C03778C-03BA-46FB-93C9-C645855BE46E}"/>
    <w:embedBold r:id="rId3" w:subsetted="1" w:fontKey="{D2A6443B-2FFE-419B-B7F8-53EC1E16137C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8E5E9A5D-00ED-440A-9317-9A3108373836}"/>
    <w:embedBold r:id="rId5" w:subsetted="1" w:fontKey="{592EC133-E29A-4D0E-868C-72602BB0B5D3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6" w:subsetted="1" w:fontKey="{3D59ABE5-679B-4917-8ACA-7447ADDB6CD6}"/>
  </w:font>
  <w:font w:name="方正公文小标宋">
    <w:charset w:val="86"/>
    <w:family w:val="auto"/>
    <w:pitch w:val="default"/>
    <w:sig w:usb0="A00002BF" w:usb1="38CF7CFA" w:usb2="00000016" w:usb3="00000000" w:csb0="00040001" w:csb1="00000000"/>
    <w:embedRegular r:id="rId7" w:subsetted="1" w:fontKey="{0EB4FCE5-D288-43EA-9020-6DA9FC37B488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D21EE" w14:textId="77777777" w:rsidR="00CC5708" w:rsidRDefault="00CC5708" w:rsidP="00E36C79">
      <w:r>
        <w:separator/>
      </w:r>
    </w:p>
  </w:footnote>
  <w:footnote w:type="continuationSeparator" w:id="0">
    <w:p w14:paraId="69070BFC" w14:textId="77777777" w:rsidR="00CC5708" w:rsidRDefault="00CC5708" w:rsidP="00E36C79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子霖 王">
    <w15:presenceInfo w15:providerId="Windows Live" w15:userId="bfdb17cf1fda89c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trackRevisions/>
  <w:defaultTabStop w:val="420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QwYjJkMThlNTRjMmZkNjk0OGZmNGRkMWM4NTVjODgifQ=="/>
    <w:docVar w:name="KSO_WPS_MARK_KEY" w:val="92fe060b-293c-4f32-84e1-e5f9eb59560c"/>
  </w:docVars>
  <w:rsids>
    <w:rsidRoot w:val="008E2DAA"/>
    <w:rsid w:val="0008165C"/>
    <w:rsid w:val="000A3289"/>
    <w:rsid w:val="000E2289"/>
    <w:rsid w:val="00181294"/>
    <w:rsid w:val="001839AD"/>
    <w:rsid w:val="00187488"/>
    <w:rsid w:val="0024234C"/>
    <w:rsid w:val="002A28B8"/>
    <w:rsid w:val="002B0D1B"/>
    <w:rsid w:val="00304877"/>
    <w:rsid w:val="003614F0"/>
    <w:rsid w:val="00485F89"/>
    <w:rsid w:val="004D0E4A"/>
    <w:rsid w:val="004D7ED5"/>
    <w:rsid w:val="00692AE0"/>
    <w:rsid w:val="007348F8"/>
    <w:rsid w:val="00743092"/>
    <w:rsid w:val="00792BE1"/>
    <w:rsid w:val="007E61D9"/>
    <w:rsid w:val="00825475"/>
    <w:rsid w:val="00897DEB"/>
    <w:rsid w:val="008A0A1B"/>
    <w:rsid w:val="008B0DD1"/>
    <w:rsid w:val="008E2DAA"/>
    <w:rsid w:val="009236B1"/>
    <w:rsid w:val="00933690"/>
    <w:rsid w:val="00997754"/>
    <w:rsid w:val="009B66E7"/>
    <w:rsid w:val="00A721CC"/>
    <w:rsid w:val="00AA0D32"/>
    <w:rsid w:val="00BB4A77"/>
    <w:rsid w:val="00C046E0"/>
    <w:rsid w:val="00C67DF6"/>
    <w:rsid w:val="00C84CFB"/>
    <w:rsid w:val="00CB19F3"/>
    <w:rsid w:val="00CC5708"/>
    <w:rsid w:val="00CE52C2"/>
    <w:rsid w:val="00DC0229"/>
    <w:rsid w:val="00E103B7"/>
    <w:rsid w:val="00E36C79"/>
    <w:rsid w:val="00E6487B"/>
    <w:rsid w:val="00ED4693"/>
    <w:rsid w:val="00EF75B7"/>
    <w:rsid w:val="00F03907"/>
    <w:rsid w:val="04EC760A"/>
    <w:rsid w:val="05CC13CE"/>
    <w:rsid w:val="0FBD6EF1"/>
    <w:rsid w:val="15D32F45"/>
    <w:rsid w:val="1D8A540E"/>
    <w:rsid w:val="1DDE2CE5"/>
    <w:rsid w:val="1E1D520E"/>
    <w:rsid w:val="1F09433B"/>
    <w:rsid w:val="262A3257"/>
    <w:rsid w:val="2C8F0B62"/>
    <w:rsid w:val="2DC42AD5"/>
    <w:rsid w:val="342C6292"/>
    <w:rsid w:val="37D366CE"/>
    <w:rsid w:val="397260B1"/>
    <w:rsid w:val="3B4B08E2"/>
    <w:rsid w:val="3D665A9B"/>
    <w:rsid w:val="3E093119"/>
    <w:rsid w:val="429375BF"/>
    <w:rsid w:val="48DC6E82"/>
    <w:rsid w:val="4D033564"/>
    <w:rsid w:val="4DBD4B0D"/>
    <w:rsid w:val="517B2107"/>
    <w:rsid w:val="54332F77"/>
    <w:rsid w:val="60782055"/>
    <w:rsid w:val="68EF7BE3"/>
    <w:rsid w:val="6910209F"/>
    <w:rsid w:val="6ACC7675"/>
    <w:rsid w:val="709741FB"/>
    <w:rsid w:val="792E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2FDF8B"/>
  <w15:docId w15:val="{DB21C0C6-3E4E-4A50-A1C9-EE23AEFDD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933690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933690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b">
    <w:name w:val="Revision"/>
    <w:hidden/>
    <w:uiPriority w:val="99"/>
    <w:semiHidden/>
    <w:rsid w:val="00ED4693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440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YAO</dc:creator>
  <cp:lastModifiedBy>子霖 王</cp:lastModifiedBy>
  <cp:revision>26</cp:revision>
  <dcterms:created xsi:type="dcterms:W3CDTF">2023-04-19T06:59:00Z</dcterms:created>
  <dcterms:modified xsi:type="dcterms:W3CDTF">2026-05-22T09:58:00Z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435B968A8CBC4B57BCD5DA28C21384B6</vt:lpwstr>
  </property>
</Properties>
</file>